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2F2F1DB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79F17F8" w14:textId="279A6A79" w:rsidR="00A80767" w:rsidRPr="00B24FC9" w:rsidRDefault="000F4471" w:rsidP="00FF60C8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ascii="SimSun" w:eastAsia="SimSun" w:hAnsi="SimSun" w:cs="SimSun" w:hint="eastAsia"/>
                <w:color w:val="365F91" w:themeColor="accent1" w:themeShade="BF"/>
                <w:sz w:val="10"/>
                <w:szCs w:val="10"/>
                <w:lang w:eastAsia="zh-CN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3D676501" w14:textId="0508972F" w:rsidR="00A80767" w:rsidRPr="00B24FC9" w:rsidRDefault="000F447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8021B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  <w:r w:rsidR="00A80767" w:rsidRPr="00B24FC9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4374DFCB" wp14:editId="75BA577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627CCE" w14:textId="77777777" w:rsidR="000F4471" w:rsidRPr="00483DB6" w:rsidRDefault="000F4471" w:rsidP="000F447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世界气象大会</w:t>
            </w:r>
          </w:p>
          <w:p w14:paraId="40AD0AAC" w14:textId="205AAB94" w:rsidR="00A80767" w:rsidRPr="00B24FC9" w:rsidRDefault="000F4471" w:rsidP="000F447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第十九次</w:t>
            </w:r>
            <w:r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Pr="00483DB6">
              <w:rPr>
                <w:snapToGrid w:val="0"/>
                <w:color w:val="365F91" w:themeColor="accent1" w:themeShade="BF"/>
                <w:szCs w:val="22"/>
                <w:lang w:eastAsia="zh-CN"/>
              </w:rPr>
              <w:t>2023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5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22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日至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6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497F2EB1" w14:textId="70E80EFE" w:rsidR="00A80767" w:rsidRPr="00FA3986" w:rsidRDefault="0084595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</w:t>
            </w:r>
            <w:r w:rsidR="000F4471" w:rsidRPr="00474DD0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4.2(2)</w:t>
            </w:r>
          </w:p>
        </w:tc>
      </w:tr>
      <w:tr w:rsidR="00A80767" w:rsidRPr="00D4710A" w14:paraId="494D417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D9387B0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FC94A18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82C6EC8" w14:textId="0FD010BB" w:rsidR="00A80767" w:rsidRPr="000F4471" w:rsidRDefault="000F4471" w:rsidP="00FF60C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</w:pPr>
            <w:r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0F4471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val="fr-FR" w:eastAsia="zh-CN"/>
              </w:rPr>
              <w:t>：</w:t>
            </w:r>
            <w:r w:rsidR="00A80767" w:rsidRPr="000F4471">
              <w:rPr>
                <w:rFonts w:cs="Tahoma"/>
                <w:color w:val="365F91" w:themeColor="accent1" w:themeShade="BF"/>
                <w:szCs w:val="22"/>
                <w:highlight w:val="lightGray"/>
                <w:lang w:val="fr-FR" w:eastAsia="zh-CN"/>
              </w:rPr>
              <w:br/>
            </w:r>
            <w:r w:rsidR="00F71F59">
              <w:rPr>
                <w:rFonts w:eastAsia="SimSun" w:cs="SimSun" w:hint="eastAsia"/>
                <w:color w:val="365F91" w:themeColor="accent1" w:themeShade="BF"/>
                <w:szCs w:val="22"/>
                <w:lang w:eastAsia="zh-CN"/>
              </w:rPr>
              <w:t>全会主席</w:t>
            </w:r>
          </w:p>
          <w:p w14:paraId="6BA2D65B" w14:textId="696C245F" w:rsidR="00A80767" w:rsidRPr="0051560F" w:rsidRDefault="00845955" w:rsidP="00FF60C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</w:pPr>
            <w:r w:rsidRPr="0051560F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t>2023</w:t>
            </w:r>
            <w:r w:rsidR="000F4471" w:rsidRPr="0051560F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t>.</w:t>
            </w:r>
            <w:r w:rsidR="00D4710A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t>6</w:t>
            </w:r>
            <w:r w:rsidR="000F4471" w:rsidRPr="0051560F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t>.</w:t>
            </w:r>
            <w:r w:rsidR="00D4710A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t>1</w:t>
            </w:r>
          </w:p>
          <w:p w14:paraId="610649E2" w14:textId="4CF0EE10" w:rsidR="00A80767" w:rsidRPr="00747B2B" w:rsidRDefault="0045455C" w:rsidP="00FF60C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CN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CN"/>
              </w:rPr>
              <w:t>APPROVED</w:t>
            </w:r>
          </w:p>
        </w:tc>
      </w:tr>
    </w:tbl>
    <w:p w14:paraId="33D43377" w14:textId="461168D6" w:rsidR="00A80767" w:rsidRPr="00B24FC9" w:rsidRDefault="000F4471" w:rsidP="00A80767">
      <w:pPr>
        <w:pStyle w:val="WMOBodyText"/>
        <w:ind w:left="2977" w:hanging="2977"/>
      </w:pPr>
      <w:r w:rsidRPr="000E44C3">
        <w:rPr>
          <w:rFonts w:ascii="Microsoft YaHei" w:eastAsia="Microsoft YaHei" w:hAnsi="Microsoft YaHei" w:hint="eastAsia"/>
          <w:b/>
          <w:bCs/>
          <w:lang w:eastAsia="zh-CN"/>
        </w:rPr>
        <w:t>议题</w:t>
      </w:r>
      <w:r w:rsidRPr="000E44C3">
        <w:rPr>
          <w:rFonts w:ascii="Microsoft YaHei" w:eastAsia="Microsoft YaHei" w:hAnsi="Microsoft YaHei"/>
          <w:b/>
          <w:bCs/>
        </w:rPr>
        <w:t>4</w:t>
      </w:r>
      <w:r w:rsidRPr="000E44C3">
        <w:rPr>
          <w:rFonts w:ascii="Microsoft YaHei" w:eastAsia="Microsoft YaHei" w:hAnsi="Microsoft YaHei" w:hint="eastAsia"/>
          <w:b/>
          <w:bCs/>
          <w:lang w:eastAsia="zh-CN"/>
        </w:rPr>
        <w:t>：</w:t>
      </w:r>
      <w:r w:rsidRPr="000E44C3">
        <w:rPr>
          <w:rFonts w:ascii="Microsoft YaHei" w:eastAsia="Microsoft YaHei" w:hAnsi="Microsoft YaHei"/>
          <w:b/>
          <w:bCs/>
        </w:rPr>
        <w:tab/>
      </w:r>
      <w:r w:rsidRPr="000E44C3">
        <w:rPr>
          <w:rFonts w:ascii="Microsoft YaHei" w:eastAsia="Microsoft YaHei" w:hAnsi="Microsoft YaHei" w:cs="SimSun" w:hint="eastAsia"/>
          <w:b/>
          <w:bCs/>
          <w:lang w:eastAsia="zh-CN"/>
        </w:rPr>
        <w:t>支持长期目标的技术战略</w:t>
      </w:r>
    </w:p>
    <w:p w14:paraId="6EC72489" w14:textId="0A1D41BF" w:rsidR="00A80767" w:rsidRPr="00B24FC9" w:rsidRDefault="000F4471" w:rsidP="00A80767">
      <w:pPr>
        <w:pStyle w:val="WMOBodyText"/>
        <w:ind w:left="2977" w:hanging="2977"/>
      </w:pPr>
      <w:r w:rsidRPr="000F4471">
        <w:rPr>
          <w:rFonts w:ascii="Microsoft YaHei" w:eastAsia="Microsoft YaHei" w:hAnsi="Microsoft YaHei" w:cs="SimSun" w:hint="eastAsia"/>
          <w:b/>
          <w:bCs/>
          <w:lang w:eastAsia="zh-CN"/>
        </w:rPr>
        <w:t>议题</w:t>
      </w:r>
      <w:r w:rsidR="00845955" w:rsidRPr="000F4471">
        <w:rPr>
          <w:rFonts w:ascii="Microsoft YaHei" w:eastAsia="Microsoft YaHei" w:hAnsi="Microsoft YaHei" w:cs="SimSun"/>
          <w:b/>
          <w:bCs/>
          <w:lang w:eastAsia="zh-CN"/>
        </w:rPr>
        <w:t>4.2</w:t>
      </w:r>
      <w:r w:rsidRPr="000F4471">
        <w:rPr>
          <w:rFonts w:ascii="Microsoft YaHei" w:eastAsia="Microsoft YaHei" w:hAnsi="Microsoft YaHei" w:cs="SimSun" w:hint="eastAsia"/>
          <w:b/>
          <w:bCs/>
          <w:lang w:eastAsia="zh-CN"/>
        </w:rPr>
        <w:t>：</w:t>
      </w:r>
      <w:r w:rsidR="00845955" w:rsidRPr="000F4471">
        <w:rPr>
          <w:rFonts w:ascii="Microsoft YaHei" w:eastAsia="Microsoft YaHei" w:hAnsi="Microsoft YaHei" w:cs="SimSun"/>
          <w:b/>
          <w:bCs/>
          <w:lang w:eastAsia="zh-CN"/>
        </w:rPr>
        <w:tab/>
      </w:r>
      <w:r w:rsidRPr="000F4471">
        <w:rPr>
          <w:rFonts w:ascii="Microsoft YaHei" w:eastAsia="Microsoft YaHei" w:hAnsi="Microsoft YaHei" w:cs="SimSun" w:hint="eastAsia"/>
          <w:b/>
          <w:bCs/>
          <w:lang w:eastAsia="zh-CN"/>
        </w:rPr>
        <w:t>地球系统观测和预测</w:t>
      </w:r>
    </w:p>
    <w:p w14:paraId="68D18079" w14:textId="3AC17E63" w:rsidR="00A80767" w:rsidRPr="000F4471" w:rsidRDefault="000F4471" w:rsidP="00A80767">
      <w:pPr>
        <w:pStyle w:val="Heading1"/>
        <w:rPr>
          <w:rFonts w:ascii="Microsoft YaHei" w:eastAsia="Microsoft YaHei" w:hAnsi="Microsoft YaHei"/>
        </w:rPr>
      </w:pPr>
      <w:bookmarkStart w:id="0" w:name="_APPENDIX_A:_"/>
      <w:bookmarkEnd w:id="0"/>
      <w:r w:rsidRPr="000F4471">
        <w:rPr>
          <w:rFonts w:ascii="Microsoft YaHei" w:eastAsia="Microsoft YaHei" w:hAnsi="Microsoft YaHei" w:cs="SimSun" w:hint="eastAsia"/>
          <w:lang w:eastAsia="zh-CN"/>
        </w:rPr>
        <w:t>全球基本观测网（</w:t>
      </w:r>
      <w:r w:rsidRPr="000F4471">
        <w:rPr>
          <w:rFonts w:ascii="Microsoft YaHei" w:eastAsia="Microsoft YaHei" w:hAnsi="Microsoft YaHei"/>
          <w:lang w:eastAsia="zh-CN"/>
        </w:rPr>
        <w:t>GBON</w:t>
      </w:r>
      <w:r w:rsidRPr="000F4471">
        <w:rPr>
          <w:rFonts w:ascii="Microsoft YaHei" w:eastAsia="Microsoft YaHei" w:hAnsi="Microsoft YaHei" w:cs="SimSun" w:hint="eastAsia"/>
          <w:lang w:eastAsia="zh-CN"/>
        </w:rPr>
        <w:t>）的</w:t>
      </w:r>
      <w:r w:rsidR="00BB7375">
        <w:rPr>
          <w:rFonts w:ascii="Microsoft YaHei" w:eastAsia="Microsoft YaHei" w:hAnsi="Microsoft YaHei" w:cs="SimSun" w:hint="eastAsia"/>
          <w:lang w:eastAsia="zh-CN"/>
        </w:rPr>
        <w:t>实施</w:t>
      </w:r>
      <w:del w:id="1" w:author="Fengqi LI" w:date="2023-06-14T09:35:00Z">
        <w:r w:rsidR="00BB7375" w:rsidRPr="0045455C" w:rsidDel="0045455C">
          <w:rPr>
            <w:rFonts w:ascii="SimSun" w:eastAsia="SimSun" w:hAnsi="SimSun" w:cs="SimSun"/>
            <w:b w:val="0"/>
            <w:bCs w:val="0"/>
            <w:i/>
            <w:iCs/>
            <w:lang w:eastAsia="zh-CN"/>
          </w:rPr>
          <w:delText>[起草组]</w:delText>
        </w:r>
      </w:del>
    </w:p>
    <w:p w14:paraId="483A8097" w14:textId="442363DC" w:rsidR="00092CAE" w:rsidDel="0045455C" w:rsidRDefault="00092CAE" w:rsidP="00092CAE">
      <w:pPr>
        <w:pStyle w:val="WMOBodyText"/>
        <w:rPr>
          <w:del w:id="2" w:author="Fengqi LI" w:date="2023-06-14T09:35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45455C" w14:paraId="5C41138F" w14:textId="120DA996" w:rsidTr="00FF60C8">
        <w:trPr>
          <w:jc w:val="center"/>
          <w:del w:id="3" w:author="Fengqi LI" w:date="2023-06-14T09:35:00Z"/>
        </w:trPr>
        <w:tc>
          <w:tcPr>
            <w:tcW w:w="5000" w:type="pct"/>
          </w:tcPr>
          <w:p w14:paraId="23F3D50D" w14:textId="471BD6D6" w:rsidR="000731AA" w:rsidRPr="00FF60C8" w:rsidDel="0045455C" w:rsidRDefault="00B75C39" w:rsidP="00FF60C8">
            <w:pPr>
              <w:pStyle w:val="WMOBodyText"/>
              <w:spacing w:after="120"/>
              <w:jc w:val="center"/>
              <w:rPr>
                <w:del w:id="4" w:author="Fengqi LI" w:date="2023-06-14T09:35:00Z"/>
                <w:rFonts w:ascii="Verdana Bold" w:hAnsi="Verdana Bold" w:cstheme="minorHAnsi"/>
                <w:b/>
                <w:bCs/>
                <w:caps/>
              </w:rPr>
            </w:pPr>
            <w:del w:id="5" w:author="Fengqi LI" w:date="2023-06-14T09:35:00Z">
              <w:r w:rsidRPr="00F55E51" w:rsidDel="0045455C">
                <w:rPr>
                  <w:rFonts w:ascii="Verdana Bold" w:eastAsia="Microsoft YaHei" w:hAnsi="Verdana Bold" w:cstheme="minorHAnsi" w:hint="eastAsia"/>
                  <w:b/>
                  <w:bCs/>
                  <w:caps/>
                  <w:lang w:eastAsia="zh-CN"/>
                </w:rPr>
                <w:delText>摘要</w:delText>
              </w:r>
            </w:del>
          </w:p>
        </w:tc>
      </w:tr>
      <w:tr w:rsidR="000731AA" w:rsidRPr="00DE48B4" w:rsidDel="0045455C" w14:paraId="329E7024" w14:textId="04F5EF8D" w:rsidTr="00FF60C8">
        <w:trPr>
          <w:jc w:val="center"/>
          <w:del w:id="6" w:author="Fengqi LI" w:date="2023-06-14T09:35:00Z"/>
        </w:trPr>
        <w:tc>
          <w:tcPr>
            <w:tcW w:w="5000" w:type="pct"/>
          </w:tcPr>
          <w:p w14:paraId="47984BDC" w14:textId="15413FFE" w:rsidR="000731AA" w:rsidDel="0045455C" w:rsidRDefault="00B75C39" w:rsidP="00795D3E">
            <w:pPr>
              <w:pStyle w:val="WMOBodyText"/>
              <w:spacing w:before="160"/>
              <w:jc w:val="left"/>
              <w:rPr>
                <w:del w:id="7" w:author="Fengqi LI" w:date="2023-06-14T09:35:00Z"/>
              </w:rPr>
            </w:pPr>
            <w:del w:id="8" w:author="Fengqi LI" w:date="2023-06-14T09:35:00Z">
              <w:r w:rsidRPr="00F55E51" w:rsidDel="0045455C">
                <w:rPr>
                  <w:rFonts w:eastAsia="Microsoft YaHei"/>
                  <w:b/>
                  <w:bCs/>
                </w:rPr>
                <w:delText>文件提交</w:delText>
              </w:r>
              <w:r w:rsidDel="0045455C">
                <w:rPr>
                  <w:rFonts w:eastAsia="Microsoft YaHei" w:hint="eastAsia"/>
                  <w:b/>
                  <w:bCs/>
                  <w:lang w:eastAsia="zh-CN"/>
                </w:rPr>
                <w:delText>者</w:delText>
              </w:r>
              <w:r w:rsidRPr="00F55E51" w:rsidDel="0045455C">
                <w:rPr>
                  <w:rFonts w:eastAsia="Microsoft YaHei"/>
                  <w:b/>
                  <w:bCs/>
                </w:rPr>
                <w:delText>：</w:delText>
              </w:r>
              <w:r w:rsidDel="0045455C">
                <w:rPr>
                  <w:rFonts w:ascii="SimSun" w:eastAsia="SimSun" w:hAnsi="SimSun" w:cs="SimSun" w:hint="eastAsia"/>
                </w:rPr>
                <w:delText>基础设施委员会（</w:delText>
              </w:r>
              <w:r w:rsidDel="0045455C">
                <w:delText>INFCOM</w:delText>
              </w:r>
              <w:r w:rsidDel="0045455C">
                <w:rPr>
                  <w:rFonts w:ascii="SimSun" w:eastAsia="SimSun" w:hAnsi="SimSun" w:cs="SimSun" w:hint="eastAsia"/>
                </w:rPr>
                <w:delText>）主席，</w:delText>
              </w:r>
              <w:r w:rsidRPr="00A72F70" w:rsidDel="0045455C">
                <w:rPr>
                  <w:rFonts w:ascii="SimSun" w:eastAsia="SimSun" w:hAnsi="SimSun" w:cs="SimSun" w:hint="eastAsia"/>
                  <w:lang w:eastAsia="zh-CN"/>
                </w:rPr>
                <w:delText>根据</w:delText>
              </w:r>
              <w:bookmarkStart w:id="9" w:name="_Hlk115597925"/>
              <w:r w:rsidDel="0045455C">
                <w:rPr>
                  <w:rStyle w:val="Hyperlink"/>
                </w:rPr>
                <w:fldChar w:fldCharType="begin"/>
              </w:r>
              <w:r w:rsidDel="0045455C">
                <w:rPr>
                  <w:rStyle w:val="Hyperlink"/>
                </w:rPr>
                <w:delInstrText>HYPERLINK "https://library.wmo.int/doc_num.php?explnum_id=11114" \l "page=24"</w:delInstrText>
              </w:r>
              <w:r w:rsidDel="0045455C">
                <w:rPr>
                  <w:rStyle w:val="Hyperlink"/>
                </w:rPr>
                <w:fldChar w:fldCharType="separate"/>
              </w:r>
              <w:r w:rsidDel="0045455C">
                <w:rPr>
                  <w:rStyle w:val="Hyperlink"/>
                  <w:rFonts w:ascii="SimSun" w:eastAsia="SimSun" w:hAnsi="SimSun" w:hint="eastAsia"/>
                  <w:lang w:eastAsia="zh-CN"/>
                </w:rPr>
                <w:delText>决议</w:delText>
              </w:r>
              <w:r w:rsidRPr="0092508B" w:rsidDel="0045455C">
                <w:rPr>
                  <w:rStyle w:val="Hyperlink"/>
                </w:rPr>
                <w:delText>2 (Cg</w:delText>
              </w:r>
              <w:r w:rsidRPr="0092508B" w:rsidDel="0045455C">
                <w:rPr>
                  <w:rStyle w:val="Hyperlink"/>
                </w:rPr>
                <w:noBreakHyphen/>
                <w:delText>Ext(2021)</w:delText>
              </w:r>
              <w:r w:rsidDel="0045455C">
                <w:rPr>
                  <w:rStyle w:val="Hyperlink"/>
                </w:rPr>
                <w:fldChar w:fldCharType="end"/>
              </w:r>
              <w:r w:rsidRPr="0092508B" w:rsidDel="0045455C">
                <w:delText xml:space="preserve"> </w:delText>
              </w:r>
              <w:r w:rsidDel="0045455C">
                <w:rPr>
                  <w:color w:val="0000FF"/>
                </w:rPr>
                <w:delText>–</w:delText>
              </w:r>
              <w:r w:rsidRPr="0092508B" w:rsidDel="0045455C">
                <w:delText xml:space="preserve"> </w:delText>
              </w:r>
              <w:r w:rsidDel="0045455C">
                <w:delText>修订与建立全球基本观测网有关的技术规则</w:delText>
              </w:r>
              <w:bookmarkEnd w:id="9"/>
              <w:r w:rsidDel="0045455C">
                <w:rPr>
                  <w:rFonts w:ascii="SimSun" w:eastAsia="SimSun" w:hAnsi="SimSun" w:cs="SimSun" w:hint="eastAsia"/>
                </w:rPr>
                <w:delText>，</w:delText>
              </w:r>
              <w:r w:rsidRPr="00A72F70" w:rsidDel="0045455C">
                <w:rPr>
                  <w:rFonts w:ascii="SimSun" w:eastAsia="SimSun" w:hAnsi="SimSun" w:cs="SimSun" w:hint="eastAsia"/>
                </w:rPr>
                <w:delText>该决议特别要求</w:delText>
              </w:r>
              <w:r w:rsidDel="0045455C">
                <w:rPr>
                  <w:rFonts w:ascii="SimSun" w:eastAsia="SimSun" w:hAnsi="SimSun" w:cs="SimSun" w:hint="eastAsia"/>
                </w:rPr>
                <w:delText>基础设施委员会</w:delText>
              </w:r>
              <w:r w:rsidRPr="00A72F70" w:rsidDel="0045455C">
                <w:rPr>
                  <w:rFonts w:ascii="SimSun" w:eastAsia="SimSun" w:hAnsi="SimSun" w:cs="SimSun" w:hint="eastAsia"/>
                </w:rPr>
                <w:delText>制定必要的技术指导方针、流程和程序，以确保迅速有效地实施</w:delText>
              </w:r>
              <w:r w:rsidRPr="00A72F70" w:rsidDel="0045455C">
                <w:rPr>
                  <w:rFonts w:eastAsia="SimSun" w:cs="SimSun"/>
                </w:rPr>
                <w:delText>GBON</w:delText>
              </w:r>
              <w:r w:rsidRPr="00A72F70" w:rsidDel="0045455C">
                <w:rPr>
                  <w:rFonts w:eastAsia="SimSun" w:cs="SimSun"/>
                </w:rPr>
                <w:delText>，并为有效监测</w:delText>
              </w:r>
              <w:r w:rsidRPr="00A72F70" w:rsidDel="0045455C">
                <w:rPr>
                  <w:rFonts w:eastAsia="SimSun" w:cs="SimSun"/>
                </w:rPr>
                <w:delText>GBON</w:delText>
              </w:r>
              <w:r w:rsidRPr="00A72F70" w:rsidDel="0045455C">
                <w:rPr>
                  <w:rFonts w:ascii="SimSun" w:eastAsia="SimSun" w:hAnsi="SimSun" w:cs="SimSun" w:hint="eastAsia"/>
                </w:rPr>
                <w:delText>绩效和合规情况做好准备。</w:delText>
              </w:r>
            </w:del>
          </w:p>
          <w:p w14:paraId="38A31AE1" w14:textId="3A952AFB" w:rsidR="000731AA" w:rsidDel="0045455C" w:rsidRDefault="00B75C39" w:rsidP="00795D3E">
            <w:pPr>
              <w:pStyle w:val="WMOBodyText"/>
              <w:spacing w:before="160"/>
              <w:jc w:val="left"/>
              <w:rPr>
                <w:del w:id="10" w:author="Fengqi LI" w:date="2023-06-14T09:35:00Z"/>
                <w:b/>
                <w:bCs/>
              </w:rPr>
            </w:pPr>
            <w:del w:id="11" w:author="Fengqi LI" w:date="2023-06-14T09:35:00Z">
              <w:r w:rsidRPr="00F55E51" w:rsidDel="0045455C">
                <w:rPr>
                  <w:rFonts w:eastAsia="Microsoft YaHei"/>
                  <w:b/>
                  <w:bCs/>
                </w:rPr>
                <w:delText>2020-2023</w:delText>
              </w:r>
              <w:r w:rsidDel="0045455C">
                <w:rPr>
                  <w:rFonts w:eastAsia="Microsoft YaHei" w:hint="eastAsia"/>
                  <w:b/>
                  <w:bCs/>
                </w:rPr>
                <w:delText>年</w:delText>
              </w:r>
              <w:r w:rsidRPr="00F55E51" w:rsidDel="0045455C">
                <w:rPr>
                  <w:rFonts w:eastAsia="Microsoft YaHei"/>
                  <w:b/>
                  <w:bCs/>
                </w:rPr>
                <w:delText>战略目标：</w:delText>
              </w:r>
              <w:r w:rsidR="004655B7" w:rsidDel="0045455C">
                <w:delText>2.1</w:delText>
              </w:r>
              <w:r w:rsidDel="0045455C">
                <w:rPr>
                  <w:rFonts w:ascii="SimSun" w:eastAsia="SimSun" w:hAnsi="SimSun" w:cs="SimSun" w:hint="eastAsia"/>
                </w:rPr>
                <w:delText>及其战略成果</w:delText>
              </w:r>
              <w:r w:rsidR="00896969" w:rsidRPr="00896969" w:rsidDel="0045455C">
                <w:delText>2.1.1</w:delText>
              </w:r>
              <w:r w:rsidR="00896969" w:rsidRPr="00896969" w:rsidDel="0045455C">
                <w:rPr>
                  <w:rFonts w:ascii="SimSun" w:eastAsia="SimSun" w:hAnsi="SimSun" w:cs="SimSun" w:hint="eastAsia"/>
                </w:rPr>
                <w:delText>关于</w:delText>
              </w:r>
              <w:r w:rsidR="00896969" w:rsidRPr="00896969" w:rsidDel="0045455C">
                <w:delText>WIGOS 2020-2023</w:delText>
              </w:r>
              <w:r w:rsidR="00896969" w:rsidRPr="00896969" w:rsidDel="0045455C">
                <w:rPr>
                  <w:rFonts w:ascii="SimSun" w:eastAsia="SimSun" w:hAnsi="SimSun" w:cs="SimSun" w:hint="eastAsia"/>
                </w:rPr>
                <w:delText>年运行计划的实施：（</w:delText>
              </w:r>
              <w:r w:rsidR="00896969" w:rsidRPr="00896969" w:rsidDel="0045455C">
                <w:delText>1</w:delText>
              </w:r>
              <w:r w:rsidR="00896969" w:rsidRPr="00896969" w:rsidDel="0045455C">
                <w:rPr>
                  <w:rFonts w:ascii="SimSun" w:eastAsia="SimSun" w:hAnsi="SimSun" w:cs="SimSun" w:hint="eastAsia"/>
                </w:rPr>
                <w:delText>）加强</w:delText>
              </w:r>
              <w:r w:rsidR="00896969" w:rsidRPr="00896969" w:rsidDel="0045455C">
                <w:delText>WIGOS</w:delText>
              </w:r>
              <w:r w:rsidR="00896969" w:rsidRPr="00896969" w:rsidDel="0045455C">
                <w:rPr>
                  <w:rFonts w:ascii="SimSun" w:eastAsia="SimSun" w:hAnsi="SimSun" w:cs="SimSun" w:hint="eastAsia"/>
                </w:rPr>
                <w:delText>的观测，以支持</w:delText>
              </w:r>
              <w:r w:rsidR="00896969" w:rsidRPr="00896969" w:rsidDel="0045455C">
                <w:delText>WMO</w:delText>
              </w:r>
              <w:r w:rsidR="00896969" w:rsidRPr="00896969" w:rsidDel="0045455C">
                <w:rPr>
                  <w:rFonts w:ascii="SimSun" w:eastAsia="SimSun" w:hAnsi="SimSun" w:cs="SimSun" w:hint="eastAsia"/>
                </w:rPr>
                <w:delText>的所有优先事项、计划和应用领域；（</w:delText>
              </w:r>
              <w:r w:rsidR="00896969" w:rsidRPr="00896969" w:rsidDel="0045455C">
                <w:delText>2</w:delText>
              </w:r>
              <w:r w:rsidR="00896969" w:rsidRPr="00896969" w:rsidDel="0045455C">
                <w:rPr>
                  <w:rFonts w:ascii="SimSun" w:eastAsia="SimSun" w:hAnsi="SimSun" w:cs="SimSun" w:hint="eastAsia"/>
                </w:rPr>
                <w:delText>）提高国家气象水文部门（</w:delText>
              </w:r>
              <w:r w:rsidR="00896969" w:rsidRPr="00896969" w:rsidDel="0045455C">
                <w:delText>NMHS</w:delText>
              </w:r>
              <w:r w:rsidR="00896969" w:rsidRPr="00896969" w:rsidDel="0045455C">
                <w:rPr>
                  <w:rFonts w:ascii="SimSun" w:eastAsia="SimSun" w:hAnsi="SimSun" w:cs="SimSun" w:hint="eastAsia"/>
                </w:rPr>
                <w:delText>）在国家一级的知名度并加强其作用；（</w:delText>
              </w:r>
              <w:r w:rsidR="00896969" w:rsidRPr="00896969" w:rsidDel="0045455C">
                <w:delText>3</w:delText>
              </w:r>
              <w:r w:rsidR="00896969" w:rsidRPr="00896969" w:rsidDel="0045455C">
                <w:rPr>
                  <w:rFonts w:ascii="SimSun" w:eastAsia="SimSun" w:hAnsi="SimSun" w:cs="SimSun" w:hint="eastAsia"/>
                </w:rPr>
                <w:delText>）提高整合和公开共享各国家和区域边界</w:delText>
              </w:r>
              <w:r w:rsidR="00896969" w:rsidRPr="00896969" w:rsidDel="0045455C">
                <w:delText>WMO</w:delText>
              </w:r>
              <w:r w:rsidR="00896969" w:rsidRPr="00896969" w:rsidDel="0045455C">
                <w:rPr>
                  <w:rFonts w:ascii="SimSun" w:eastAsia="SimSun" w:hAnsi="SimSun" w:cs="SimSun" w:hint="eastAsia"/>
                </w:rPr>
                <w:delText>和非</w:delText>
              </w:r>
              <w:r w:rsidR="00896969" w:rsidRPr="00896969" w:rsidDel="0045455C">
                <w:delText>WMO</w:delText>
              </w:r>
              <w:r w:rsidR="00896969" w:rsidRPr="00896969" w:rsidDel="0045455C">
                <w:rPr>
                  <w:rFonts w:ascii="SimSun" w:eastAsia="SimSun" w:hAnsi="SimSun" w:cs="SimSun" w:hint="eastAsia"/>
                </w:rPr>
                <w:delText>来源的观测资料。</w:delText>
              </w:r>
            </w:del>
          </w:p>
          <w:p w14:paraId="644AE90D" w14:textId="1496B577" w:rsidR="000731AA" w:rsidDel="0045455C" w:rsidRDefault="00B75C39" w:rsidP="00795D3E">
            <w:pPr>
              <w:pStyle w:val="WMOBodyText"/>
              <w:spacing w:before="160"/>
              <w:jc w:val="left"/>
              <w:rPr>
                <w:del w:id="12" w:author="Fengqi LI" w:date="2023-06-14T09:35:00Z"/>
              </w:rPr>
            </w:pPr>
            <w:del w:id="13" w:author="Fengqi LI" w:date="2023-06-14T09:35:00Z">
              <w:r w:rsidRPr="00F0456D" w:rsidDel="0045455C">
                <w:rPr>
                  <w:rFonts w:eastAsia="Microsoft YaHei" w:hint="eastAsia"/>
                  <w:b/>
                  <w:bCs/>
                  <w:lang w:eastAsia="zh-CN"/>
                </w:rPr>
                <w:delText>所涉财务和行政问题</w:delText>
              </w:r>
              <w:r w:rsidRPr="00F0456D" w:rsidDel="0045455C">
                <w:rPr>
                  <w:rFonts w:eastAsia="Microsoft YaHei"/>
                  <w:b/>
                  <w:bCs/>
                </w:rPr>
                <w:delText>：</w:delText>
              </w:r>
              <w:r w:rsidDel="0045455C">
                <w:rPr>
                  <w:rFonts w:ascii="SimSun" w:eastAsia="SimSun" w:hAnsi="SimSun" w:cs="SimSun" w:hint="eastAsia"/>
                </w:rPr>
                <w:delText>在战略和</w:delText>
              </w:r>
              <w:r w:rsidR="00747B2B" w:rsidDel="0045455C">
                <w:rPr>
                  <w:rFonts w:ascii="SimSun" w:eastAsia="SimSun" w:hAnsi="SimSun" w:cs="SimSun" w:hint="eastAsia"/>
                </w:rPr>
                <w:delText>运行计划</w:delText>
              </w:r>
              <w:r w:rsidDel="0045455C">
                <w:rPr>
                  <w:rFonts w:ascii="SimSun" w:eastAsia="SimSun" w:hAnsi="SimSun" w:hint="eastAsia"/>
                  <w:lang w:eastAsia="zh-CN"/>
                </w:rPr>
                <w:delText>（</w:delText>
              </w:r>
              <w:r w:rsidRPr="0092508B" w:rsidDel="0045455C">
                <w:delText>2020–2023</w:delText>
              </w:r>
              <w:r w:rsidDel="0045455C">
                <w:rPr>
                  <w:rFonts w:ascii="SimSun" w:eastAsia="SimSun" w:hAnsi="SimSun" w:hint="eastAsia"/>
                  <w:lang w:eastAsia="zh-CN"/>
                </w:rPr>
                <w:delText>）范围内，并将反映在</w:delText>
              </w:r>
              <w:r w:rsidDel="0045455C">
                <w:rPr>
                  <w:rFonts w:ascii="SimSun" w:eastAsia="SimSun" w:hAnsi="SimSun" w:cs="SimSun" w:hint="eastAsia"/>
                </w:rPr>
                <w:delText>战略和</w:delText>
              </w:r>
              <w:r w:rsidR="00747B2B" w:rsidDel="0045455C">
                <w:rPr>
                  <w:rFonts w:ascii="SimSun" w:eastAsia="SimSun" w:hAnsi="SimSun" w:cs="SimSun" w:hint="eastAsia"/>
                </w:rPr>
                <w:delText>运行计划</w:delText>
              </w:r>
              <w:r w:rsidDel="0045455C">
                <w:rPr>
                  <w:rFonts w:ascii="SimSun" w:eastAsia="SimSun" w:hAnsi="SimSun" w:hint="eastAsia"/>
                  <w:lang w:eastAsia="zh-CN"/>
                </w:rPr>
                <w:delText>（</w:delText>
              </w:r>
              <w:r w:rsidRPr="0092508B" w:rsidDel="0045455C">
                <w:delText>202</w:delText>
              </w:r>
              <w:r w:rsidDel="0045455C">
                <w:delText>4</w:delText>
              </w:r>
              <w:r w:rsidRPr="0092508B" w:rsidDel="0045455C">
                <w:delText>–202</w:delText>
              </w:r>
              <w:r w:rsidDel="0045455C">
                <w:delText>7</w:delText>
              </w:r>
              <w:r w:rsidDel="0045455C">
                <w:rPr>
                  <w:rFonts w:ascii="SimSun" w:eastAsia="SimSun" w:hAnsi="SimSun" w:hint="eastAsia"/>
                  <w:lang w:eastAsia="zh-CN"/>
                </w:rPr>
                <w:delText>）中。</w:delText>
              </w:r>
            </w:del>
          </w:p>
          <w:p w14:paraId="28DB8438" w14:textId="3107E9C9" w:rsidR="000731AA" w:rsidDel="0045455C" w:rsidRDefault="00B75C39" w:rsidP="00795D3E">
            <w:pPr>
              <w:pStyle w:val="WMOBodyText"/>
              <w:spacing w:before="160"/>
              <w:jc w:val="left"/>
              <w:rPr>
                <w:del w:id="14" w:author="Fengqi LI" w:date="2023-06-14T09:35:00Z"/>
              </w:rPr>
            </w:pPr>
            <w:del w:id="15" w:author="Fengqi LI" w:date="2023-06-14T09:35:00Z">
              <w:r w:rsidRPr="00F0456D" w:rsidDel="0045455C">
                <w:rPr>
                  <w:rFonts w:eastAsia="Microsoft YaHei" w:hint="eastAsia"/>
                  <w:b/>
                  <w:bCs/>
                  <w:lang w:eastAsia="zh-CN"/>
                </w:rPr>
                <w:delText>关键</w:delText>
              </w:r>
              <w:r w:rsidRPr="00F0456D" w:rsidDel="0045455C">
                <w:rPr>
                  <w:rFonts w:eastAsia="Microsoft YaHei"/>
                  <w:b/>
                  <w:bCs/>
                </w:rPr>
                <w:delText>实施者：</w:delText>
              </w:r>
              <w:r w:rsidR="00667EF0" w:rsidRPr="00BE2EAA" w:rsidDel="0045455C">
                <w:delText>INFCOM</w:delText>
              </w:r>
              <w:r w:rsidDel="0045455C">
                <w:rPr>
                  <w:rFonts w:ascii="SimSun" w:eastAsia="SimSun" w:hAnsi="SimSun" w:cs="SimSun" w:hint="eastAsia"/>
                </w:rPr>
                <w:delText>。</w:delText>
              </w:r>
            </w:del>
          </w:p>
          <w:p w14:paraId="086C32C9" w14:textId="6E3C98D2" w:rsidR="000731AA" w:rsidDel="0045455C" w:rsidRDefault="00B75C39" w:rsidP="00795D3E">
            <w:pPr>
              <w:pStyle w:val="WMOBodyText"/>
              <w:spacing w:before="160"/>
              <w:jc w:val="left"/>
              <w:rPr>
                <w:del w:id="16" w:author="Fengqi LI" w:date="2023-06-14T09:35:00Z"/>
              </w:rPr>
            </w:pPr>
            <w:del w:id="17" w:author="Fengqi LI" w:date="2023-06-14T09:35:00Z">
              <w:r w:rsidRPr="00F0456D" w:rsidDel="0045455C">
                <w:rPr>
                  <w:rFonts w:eastAsia="Microsoft YaHei"/>
                  <w:b/>
                  <w:bCs/>
                </w:rPr>
                <w:delText>时间框架：</w:delText>
              </w:r>
              <w:r w:rsidR="000731AA" w:rsidRPr="005932B8" w:rsidDel="0045455C">
                <w:delText>2023</w:delText>
              </w:r>
              <w:r w:rsidR="00142953" w:rsidDel="0045455C">
                <w:delText>–2</w:delText>
              </w:r>
              <w:r w:rsidR="000731AA" w:rsidRPr="005932B8" w:rsidDel="0045455C">
                <w:delText>027</w:delText>
              </w:r>
              <w:r w:rsidDel="0045455C">
                <w:rPr>
                  <w:rFonts w:ascii="SimSun" w:eastAsia="SimSun" w:hAnsi="SimSun" w:cs="SimSun" w:hint="eastAsia"/>
                </w:rPr>
                <w:delText>年</w:delText>
              </w:r>
            </w:del>
          </w:p>
          <w:p w14:paraId="2218F5E7" w14:textId="52BBAD58" w:rsidR="000731AA" w:rsidRPr="00DE48B4" w:rsidDel="0045455C" w:rsidRDefault="00B75C39" w:rsidP="00FF60C8">
            <w:pPr>
              <w:pStyle w:val="WMOBodyText"/>
              <w:spacing w:before="160" w:after="120"/>
              <w:jc w:val="left"/>
              <w:rPr>
                <w:del w:id="18" w:author="Fengqi LI" w:date="2023-06-14T09:35:00Z"/>
              </w:rPr>
            </w:pPr>
            <w:del w:id="19" w:author="Fengqi LI" w:date="2023-06-14T09:35:00Z">
              <w:r w:rsidRPr="00F0456D" w:rsidDel="0045455C">
                <w:rPr>
                  <w:rFonts w:ascii="SimSun" w:eastAsia="Microsoft YaHei" w:hAnsi="SimSun" w:cs="SimSun" w:hint="eastAsia"/>
                  <w:b/>
                  <w:bCs/>
                </w:rPr>
                <w:delText>预期行动：</w:delText>
              </w:r>
              <w:r w:rsidDel="0045455C">
                <w:rPr>
                  <w:rFonts w:ascii="SimSun" w:eastAsia="SimSun" w:hAnsi="SimSun" w:cs="SimSun" w:hint="eastAsia"/>
                </w:rPr>
                <w:delText>审查和通过拟议的决议草案。</w:delText>
              </w:r>
            </w:del>
          </w:p>
        </w:tc>
      </w:tr>
    </w:tbl>
    <w:p w14:paraId="0340EB06" w14:textId="69F39AE2" w:rsidR="00092CAE" w:rsidDel="0045455C" w:rsidRDefault="00092CAE">
      <w:pPr>
        <w:tabs>
          <w:tab w:val="clear" w:pos="1134"/>
        </w:tabs>
        <w:jc w:val="left"/>
        <w:rPr>
          <w:del w:id="20" w:author="Fengqi LI" w:date="2023-06-14T09:35:00Z"/>
          <w:lang w:eastAsia="zh-CN"/>
        </w:rPr>
      </w:pPr>
    </w:p>
    <w:p w14:paraId="6C8505C4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463B2013" w14:textId="7DF1B45E" w:rsidR="000731AA" w:rsidRDefault="00B75C39" w:rsidP="000731AA">
      <w:pPr>
        <w:pStyle w:val="Heading1"/>
      </w:pPr>
      <w:r w:rsidRPr="006E4E38">
        <w:rPr>
          <w:rFonts w:ascii="Microsoft YaHei" w:eastAsia="Microsoft YaHei" w:hAnsi="Microsoft YaHei" w:cs="SimSun" w:hint="eastAsia"/>
        </w:rPr>
        <w:lastRenderedPageBreak/>
        <w:t>总体考虑</w:t>
      </w:r>
    </w:p>
    <w:p w14:paraId="654A4AA6" w14:textId="652DC638" w:rsidR="000731AA" w:rsidRPr="00E94E48" w:rsidRDefault="0045455C" w:rsidP="0045455C">
      <w:pPr>
        <w:pStyle w:val="WMOBodyText"/>
        <w:tabs>
          <w:tab w:val="left" w:pos="1134"/>
        </w:tabs>
        <w:ind w:hanging="11"/>
      </w:pPr>
      <w:r w:rsidRPr="00E94E48">
        <w:t>1.</w:t>
      </w:r>
      <w:r w:rsidRPr="00E94E48">
        <w:tab/>
      </w:r>
      <w:r w:rsidR="00BF3811">
        <w:rPr>
          <w:rFonts w:ascii="SimSun" w:eastAsia="SimSun" w:hAnsi="SimSun" w:cs="SimSun" w:hint="eastAsia"/>
        </w:rPr>
        <w:t>通过</w:t>
      </w:r>
      <w:hyperlink r:id="rId12" w:anchor="page=24" w:history="1">
        <w:r w:rsidR="00BF3811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BF3811" w:rsidRPr="0092508B">
          <w:rPr>
            <w:rStyle w:val="Hyperlink"/>
          </w:rPr>
          <w:t>2 (Cg</w:t>
        </w:r>
        <w:r w:rsidR="00BF3811" w:rsidRPr="0092508B">
          <w:rPr>
            <w:rStyle w:val="Hyperlink"/>
          </w:rPr>
          <w:noBreakHyphen/>
        </w:r>
        <w:proofErr w:type="gramStart"/>
        <w:r w:rsidR="00BF3811" w:rsidRPr="0092508B">
          <w:rPr>
            <w:rStyle w:val="Hyperlink"/>
          </w:rPr>
          <w:t>Ext(</w:t>
        </w:r>
        <w:proofErr w:type="gramEnd"/>
        <w:r w:rsidR="00BF3811" w:rsidRPr="0092508B">
          <w:rPr>
            <w:rStyle w:val="Hyperlink"/>
          </w:rPr>
          <w:t>2021)</w:t>
        </w:r>
      </w:hyperlink>
      <w:r w:rsidR="00BF3811" w:rsidRPr="0092508B">
        <w:t xml:space="preserve"> </w:t>
      </w:r>
      <w:r w:rsidR="00BF3811">
        <w:rPr>
          <w:color w:val="0000FF"/>
        </w:rPr>
        <w:t>–</w:t>
      </w:r>
      <w:r w:rsidR="00BF3811" w:rsidRPr="0092508B">
        <w:t xml:space="preserve"> </w:t>
      </w:r>
      <w:r w:rsidR="00BF3811">
        <w:rPr>
          <w:rFonts w:ascii="SimSun" w:eastAsia="SimSun" w:hAnsi="SimSun" w:cs="SimSun" w:hint="eastAsia"/>
        </w:rPr>
        <w:t>修订与建立全球基本观测网（</w:t>
      </w:r>
      <w:r w:rsidR="00BF3811" w:rsidRPr="00E023A5">
        <w:rPr>
          <w:rFonts w:eastAsia="SimSun" w:cs="SimSun"/>
        </w:rPr>
        <w:t>GBON</w:t>
      </w:r>
      <w:r w:rsidR="00BF3811">
        <w:rPr>
          <w:rFonts w:ascii="SimSun" w:eastAsia="SimSun" w:hAnsi="SimSun" w:cs="SimSun" w:hint="eastAsia"/>
        </w:rPr>
        <w:t>）有关的技术规则，</w:t>
      </w:r>
      <w:r w:rsidR="00BF3811" w:rsidRPr="00E023A5">
        <w:rPr>
          <w:rFonts w:ascii="SimSun" w:eastAsia="SimSun" w:hAnsi="SimSun" w:cs="SimSun" w:hint="eastAsia"/>
        </w:rPr>
        <w:t>大会决定涉及</w:t>
      </w:r>
      <w:r w:rsidR="00BF3811" w:rsidRPr="00E023A5">
        <w:rPr>
          <w:rFonts w:eastAsia="SimSun" w:cs="SimSun"/>
        </w:rPr>
        <w:t>GBON</w:t>
      </w:r>
      <w:r w:rsidR="00BF3811" w:rsidRPr="00E023A5">
        <w:rPr>
          <w:rFonts w:eastAsia="SimSun" w:cs="SimSun"/>
        </w:rPr>
        <w:t>的《技术规则》于</w:t>
      </w:r>
      <w:r w:rsidR="00BF3811" w:rsidRPr="00E023A5">
        <w:rPr>
          <w:rFonts w:eastAsia="SimSun" w:cs="SimSun"/>
        </w:rPr>
        <w:t>2023</w:t>
      </w:r>
      <w:r w:rsidR="00BF3811" w:rsidRPr="00E023A5">
        <w:rPr>
          <w:rFonts w:eastAsia="SimSun" w:cs="SimSun"/>
        </w:rPr>
        <w:t>年</w:t>
      </w:r>
      <w:r w:rsidR="00BF3811" w:rsidRPr="00E023A5">
        <w:rPr>
          <w:rFonts w:eastAsia="SimSun" w:cs="SimSun"/>
        </w:rPr>
        <w:t>1</w:t>
      </w:r>
      <w:r w:rsidR="00BF3811" w:rsidRPr="00E023A5">
        <w:rPr>
          <w:rFonts w:eastAsia="SimSun" w:cs="SimSun"/>
        </w:rPr>
        <w:t>月</w:t>
      </w:r>
      <w:r w:rsidR="00BF3811" w:rsidRPr="00E023A5">
        <w:rPr>
          <w:rFonts w:eastAsia="SimSun" w:cs="SimSun"/>
        </w:rPr>
        <w:t>1</w:t>
      </w:r>
      <w:r w:rsidR="00BF3811" w:rsidRPr="00E023A5">
        <w:rPr>
          <w:rFonts w:eastAsia="SimSun" w:cs="SimSun"/>
        </w:rPr>
        <w:t>日生效，并要求基础设施委员会制定必要的技术指导方针、流程和程序，以确保迅速有效地实施</w:t>
      </w:r>
      <w:r w:rsidR="00BF3811" w:rsidRPr="00E023A5">
        <w:rPr>
          <w:rFonts w:eastAsia="SimSun" w:cs="SimSun"/>
        </w:rPr>
        <w:t>GBON</w:t>
      </w:r>
      <w:r w:rsidR="00BF3811" w:rsidRPr="00E023A5">
        <w:rPr>
          <w:rFonts w:eastAsia="SimSun" w:cs="SimSun"/>
        </w:rPr>
        <w:t>，并为有效监测</w:t>
      </w:r>
      <w:r w:rsidR="00BF3811" w:rsidRPr="00E023A5">
        <w:rPr>
          <w:rFonts w:eastAsia="SimSun" w:cs="SimSun"/>
        </w:rPr>
        <w:t>GBON</w:t>
      </w:r>
      <w:r w:rsidR="00BF3811" w:rsidRPr="00E023A5">
        <w:rPr>
          <w:rFonts w:eastAsia="SimSun" w:cs="SimSun"/>
        </w:rPr>
        <w:t>绩效和合规情况做好准备。</w:t>
      </w:r>
    </w:p>
    <w:p w14:paraId="0555D337" w14:textId="3BA748A2" w:rsidR="00CD3F57" w:rsidRPr="00FF5CB2" w:rsidDel="00FA1974" w:rsidRDefault="0045455C" w:rsidP="0045455C">
      <w:pPr>
        <w:pStyle w:val="WMOBodyText"/>
        <w:tabs>
          <w:tab w:val="left" w:pos="1134"/>
        </w:tabs>
        <w:ind w:hanging="11"/>
        <w:rPr>
          <w:del w:id="21" w:author="Fengqi LI" w:date="2023-06-14T09:35:00Z"/>
          <w:lang w:eastAsia="zh-CN"/>
        </w:rPr>
      </w:pPr>
      <w:del w:id="22" w:author="Fengqi LI" w:date="2023-06-14T09:35:00Z">
        <w:r w:rsidRPr="00FF5CB2" w:rsidDel="00FA1974">
          <w:rPr>
            <w:lang w:eastAsia="zh-CN"/>
          </w:rPr>
          <w:delText>2.</w:delText>
        </w:r>
        <w:r w:rsidRPr="00FF5CB2" w:rsidDel="00FA1974">
          <w:rPr>
            <w:lang w:eastAsia="zh-CN"/>
          </w:rPr>
          <w:tab/>
        </w:r>
        <w:r w:rsidR="00447749" w:rsidRPr="0045455C" w:rsidDel="00FA1974">
          <w:rPr>
            <w:rFonts w:ascii="SimSun" w:eastAsia="SimSun" w:hAnsi="SimSun" w:cs="SimSun"/>
            <w:bCs/>
            <w:i/>
            <w:iCs/>
            <w:lang w:eastAsia="zh-CN"/>
          </w:rPr>
          <w:delText>[起草组]</w:delText>
        </w:r>
      </w:del>
    </w:p>
    <w:p w14:paraId="489491B6" w14:textId="77777777" w:rsidR="000731AA" w:rsidRPr="00FF60C8" w:rsidRDefault="000731AA" w:rsidP="000731AA">
      <w:pPr>
        <w:tabs>
          <w:tab w:val="clear" w:pos="1134"/>
        </w:tabs>
        <w:rPr>
          <w:rFonts w:eastAsia="Verdana" w:cs="Verdana"/>
          <w:caps/>
          <w:kern w:val="32"/>
          <w:lang w:eastAsia="zh-TW"/>
        </w:rPr>
      </w:pPr>
      <w:r>
        <w:rPr>
          <w:lang w:eastAsia="zh-CN"/>
        </w:rPr>
        <w:br w:type="page"/>
      </w:r>
    </w:p>
    <w:p w14:paraId="06A6DDD2" w14:textId="32E108EF" w:rsidR="00A80767" w:rsidRPr="00B24FC9" w:rsidRDefault="00331825" w:rsidP="00A80767">
      <w:pPr>
        <w:pStyle w:val="Heading1"/>
      </w:pPr>
      <w:r w:rsidRPr="00031544">
        <w:rPr>
          <w:rFonts w:ascii="Microsoft YaHei" w:eastAsia="Microsoft YaHei" w:hAnsi="Microsoft YaHei" w:cs="SimSun" w:hint="eastAsia"/>
        </w:rPr>
        <w:lastRenderedPageBreak/>
        <w:t>决议草案</w:t>
      </w:r>
    </w:p>
    <w:p w14:paraId="4A986794" w14:textId="25FFA5E3" w:rsidR="00A80767" w:rsidRPr="00B24FC9" w:rsidRDefault="00331825" w:rsidP="00A80767">
      <w:pPr>
        <w:pStyle w:val="Heading2"/>
      </w:pPr>
      <w:r w:rsidRPr="00031544">
        <w:rPr>
          <w:rFonts w:ascii="Microsoft YaHei" w:eastAsia="Microsoft YaHei" w:hAnsi="Microsoft YaHei" w:cs="SimSun" w:hint="eastAsia"/>
        </w:rPr>
        <w:t>决议草案</w:t>
      </w:r>
      <w:r w:rsidR="00142953">
        <w:t>4</w:t>
      </w:r>
      <w:r w:rsidR="00845955">
        <w:t>.2(2)</w:t>
      </w:r>
      <w:r w:rsidR="00A80767" w:rsidRPr="00B24FC9">
        <w:t xml:space="preserve">/1 </w:t>
      </w:r>
      <w:r w:rsidR="00845955">
        <w:t>(Cg-19)</w:t>
      </w:r>
    </w:p>
    <w:p w14:paraId="4FD65334" w14:textId="58E8D0E4" w:rsidR="00F010E5" w:rsidRDefault="00CE7881" w:rsidP="00A80767">
      <w:pPr>
        <w:pStyle w:val="Heading2"/>
        <w:rPr>
          <w:rFonts w:ascii="Microsoft YaHei" w:eastAsiaTheme="minorEastAsia" w:hAnsi="Microsoft YaHei" w:cs="SimSun"/>
        </w:rPr>
      </w:pPr>
      <w:r w:rsidRPr="00331825">
        <w:rPr>
          <w:rFonts w:ascii="Microsoft YaHei" w:eastAsia="Microsoft YaHei" w:hAnsi="Microsoft YaHei"/>
        </w:rPr>
        <w:t>GBON</w:t>
      </w:r>
      <w:r w:rsidR="00331825" w:rsidRPr="00331825">
        <w:rPr>
          <w:rFonts w:ascii="Microsoft YaHei" w:eastAsia="Microsoft YaHei" w:hAnsi="Microsoft YaHei" w:cs="SimSun" w:hint="eastAsia"/>
        </w:rPr>
        <w:t>的</w:t>
      </w:r>
      <w:r w:rsidR="00CB2F97">
        <w:rPr>
          <w:rFonts w:ascii="Microsoft YaHei" w:eastAsia="Microsoft YaHei" w:hAnsi="Microsoft YaHei" w:cs="SimSun" w:hint="eastAsia"/>
        </w:rPr>
        <w:t>实施</w:t>
      </w:r>
    </w:p>
    <w:p w14:paraId="53CA6BA3" w14:textId="51B65699" w:rsidR="00A80767" w:rsidRPr="0045455C" w:rsidDel="00FA1974" w:rsidRDefault="00CB2F97" w:rsidP="00A80767">
      <w:pPr>
        <w:pStyle w:val="Heading2"/>
        <w:rPr>
          <w:del w:id="23" w:author="Fengqi LI" w:date="2023-06-14T09:36:00Z"/>
          <w:rFonts w:ascii="Microsoft YaHei" w:eastAsia="Microsoft YaHei" w:hAnsi="Microsoft YaHei"/>
          <w:sz w:val="20"/>
          <w:szCs w:val="20"/>
        </w:rPr>
      </w:pPr>
      <w:del w:id="24" w:author="Fengqi LI" w:date="2023-06-14T09:36:00Z">
        <w:r w:rsidRPr="0045455C" w:rsidDel="00FA1974">
          <w:rPr>
            <w:rFonts w:ascii="SimSun" w:eastAsia="SimSun" w:hAnsi="SimSun" w:cs="SimSun"/>
            <w:b w:val="0"/>
            <w:bCs w:val="0"/>
            <w:i/>
            <w:iCs w:val="0"/>
            <w:sz w:val="20"/>
            <w:szCs w:val="20"/>
            <w:lang w:eastAsia="zh-CN"/>
          </w:rPr>
          <w:delText>[</w:delText>
        </w:r>
        <w:r w:rsidRPr="0045455C" w:rsidDel="00FA1974">
          <w:rPr>
            <w:rFonts w:ascii="SimSun" w:eastAsia="SimSun" w:hAnsi="SimSun" w:cs="SimSun" w:hint="eastAsia"/>
            <w:b w:val="0"/>
            <w:bCs w:val="0"/>
            <w:i/>
            <w:iCs w:val="0"/>
            <w:sz w:val="20"/>
            <w:szCs w:val="20"/>
            <w:lang w:eastAsia="zh-CN"/>
          </w:rPr>
          <w:delText>起草组</w:delText>
        </w:r>
        <w:r w:rsidR="00C065B9" w:rsidRPr="0045455C" w:rsidDel="00FA1974">
          <w:rPr>
            <w:rFonts w:ascii="SimSun" w:eastAsia="SimSun" w:hAnsi="SimSun" w:cs="SimSun" w:hint="eastAsia"/>
            <w:b w:val="0"/>
            <w:bCs w:val="0"/>
            <w:i/>
            <w:iCs w:val="0"/>
            <w:sz w:val="20"/>
            <w:szCs w:val="20"/>
            <w:lang w:eastAsia="zh-CN"/>
          </w:rPr>
          <w:delText>全面重新起草了本决议草案</w:delText>
        </w:r>
        <w:r w:rsidRPr="0045455C" w:rsidDel="00FA1974">
          <w:rPr>
            <w:rFonts w:ascii="SimSun" w:eastAsia="SimSun" w:hAnsi="SimSun" w:cs="SimSun"/>
            <w:b w:val="0"/>
            <w:bCs w:val="0"/>
            <w:i/>
            <w:iCs w:val="0"/>
            <w:sz w:val="20"/>
            <w:szCs w:val="20"/>
            <w:lang w:eastAsia="zh-CN"/>
          </w:rPr>
          <w:delText>]</w:delText>
        </w:r>
        <w:r w:rsidR="00CE7881" w:rsidRPr="0045455C" w:rsidDel="00FA1974">
          <w:rPr>
            <w:rFonts w:ascii="Microsoft YaHei" w:eastAsia="Microsoft YaHei" w:hAnsi="Microsoft YaHei"/>
            <w:sz w:val="20"/>
            <w:szCs w:val="20"/>
          </w:rPr>
          <w:delText xml:space="preserve"> </w:delText>
        </w:r>
      </w:del>
    </w:p>
    <w:p w14:paraId="17902203" w14:textId="48AF918B" w:rsidR="00A80767" w:rsidRPr="00B24FC9" w:rsidRDefault="00331825" w:rsidP="00A80767">
      <w:pPr>
        <w:pStyle w:val="WMOBodyText"/>
      </w:pPr>
      <w:r>
        <w:rPr>
          <w:rFonts w:ascii="SimSun" w:eastAsia="SimSun" w:hAnsi="SimSun" w:cs="SimSun" w:hint="eastAsia"/>
        </w:rPr>
        <w:t>世界气象大会，</w:t>
      </w:r>
    </w:p>
    <w:p w14:paraId="0F757FBF" w14:textId="7C9AFCC9" w:rsidR="00726276" w:rsidRDefault="00331825" w:rsidP="00726276">
      <w:pPr>
        <w:pStyle w:val="WMOBodyText"/>
        <w:rPr>
          <w:b/>
          <w:bCs/>
        </w:rPr>
      </w:pPr>
      <w:r w:rsidRPr="00031544">
        <w:rPr>
          <w:rFonts w:ascii="Microsoft YaHei" w:eastAsia="Microsoft YaHei" w:hAnsi="Microsoft YaHei" w:cs="SimSun" w:hint="eastAsia"/>
          <w:b/>
          <w:bCs/>
          <w:color w:val="000000"/>
          <w:bdr w:val="none" w:sz="0" w:space="0" w:color="auto" w:frame="1"/>
          <w:lang w:eastAsia="zh-CN"/>
        </w:rPr>
        <w:t>忆及</w:t>
      </w:r>
      <w:r w:rsidRPr="00031544">
        <w:rPr>
          <w:rFonts w:ascii="SimSun" w:eastAsia="SimSun" w:hAnsi="SimSun" w:cs="SimSun" w:hint="eastAsia"/>
          <w:b/>
          <w:bCs/>
        </w:rPr>
        <w:t>：</w:t>
      </w:r>
    </w:p>
    <w:p w14:paraId="29B26DC6" w14:textId="76081FC1" w:rsidR="00726276" w:rsidRDefault="00726276" w:rsidP="00726276">
      <w:pPr>
        <w:pStyle w:val="WMOBodyText"/>
        <w:ind w:left="567" w:hanging="567"/>
      </w:pPr>
      <w:r>
        <w:t>(1)</w:t>
      </w:r>
      <w:r>
        <w:tab/>
      </w:r>
      <w:hyperlink r:id="rId13" w:anchor="page=30" w:history="1">
        <w:r w:rsidR="00331825">
          <w:rPr>
            <w:rStyle w:val="Hyperlink"/>
            <w:rFonts w:ascii="SimSun" w:eastAsia="SimSun" w:hAnsi="SimSun" w:cs="SimSun" w:hint="eastAsia"/>
          </w:rPr>
          <w:t>决议</w:t>
        </w:r>
        <w:r w:rsidR="00331825" w:rsidRPr="00732199">
          <w:rPr>
            <w:rStyle w:val="Hyperlink"/>
          </w:rPr>
          <w:t>9 (EC-73)</w:t>
        </w:r>
      </w:hyperlink>
      <w:r w:rsidR="00331825" w:rsidRPr="00130A5B">
        <w:t xml:space="preserve"> </w:t>
      </w:r>
      <w:r w:rsidR="00331825">
        <w:t xml:space="preserve">– </w:t>
      </w:r>
      <w:r w:rsidR="00331825" w:rsidRPr="00BB5C91">
        <w:t>WMO</w:t>
      </w:r>
      <w:r w:rsidR="00331825" w:rsidRPr="00BB5C91">
        <w:rPr>
          <w:rFonts w:ascii="SimSun" w:eastAsia="SimSun" w:hAnsi="SimSun" w:cs="SimSun" w:hint="eastAsia"/>
        </w:rPr>
        <w:t>全球综合观测系统初始运行阶段（</w:t>
      </w:r>
      <w:r w:rsidR="00331825" w:rsidRPr="00BB5C91">
        <w:t>2020-2023</w:t>
      </w:r>
      <w:r w:rsidR="00331825" w:rsidRPr="00BB5C91">
        <w:rPr>
          <w:rFonts w:ascii="SimSun" w:eastAsia="SimSun" w:hAnsi="SimSun" w:cs="SimSun" w:hint="eastAsia"/>
        </w:rPr>
        <w:t>年）计划</w:t>
      </w:r>
      <w:r w:rsidR="00331825">
        <w:rPr>
          <w:rFonts w:ascii="SimSun" w:eastAsia="SimSun" w:hAnsi="SimSun" w:cs="SimSun" w:hint="eastAsia"/>
        </w:rPr>
        <w:t>，</w:t>
      </w:r>
    </w:p>
    <w:p w14:paraId="36766B31" w14:textId="38AA8519" w:rsidR="006B278F" w:rsidRDefault="00726276" w:rsidP="00726276">
      <w:pPr>
        <w:pStyle w:val="WMOBodyText"/>
        <w:ind w:left="567" w:hanging="567"/>
        <w:rPr>
          <w:lang w:eastAsia="zh-CN"/>
        </w:rPr>
      </w:pPr>
      <w:r>
        <w:t>(2)</w:t>
      </w:r>
      <w:r>
        <w:tab/>
      </w:r>
      <w:hyperlink r:id="rId14" w:anchor="page=8" w:history="1">
        <w:r w:rsidR="006B278F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6B278F">
          <w:rPr>
            <w:rStyle w:val="Hyperlink"/>
          </w:rPr>
          <w:t>1</w:t>
        </w:r>
        <w:r w:rsidR="006B278F" w:rsidRPr="0092508B">
          <w:rPr>
            <w:rStyle w:val="Hyperlink"/>
          </w:rPr>
          <w:t xml:space="preserve"> (Cg</w:t>
        </w:r>
        <w:r w:rsidR="006B278F" w:rsidRPr="0092508B">
          <w:rPr>
            <w:rStyle w:val="Hyperlink"/>
          </w:rPr>
          <w:noBreakHyphen/>
        </w:r>
        <w:proofErr w:type="gramStart"/>
        <w:r w:rsidR="006B278F" w:rsidRPr="0092508B">
          <w:rPr>
            <w:rStyle w:val="Hyperlink"/>
          </w:rPr>
          <w:t>Ext(</w:t>
        </w:r>
        <w:proofErr w:type="gramEnd"/>
        <w:r w:rsidR="006B278F" w:rsidRPr="0092508B">
          <w:rPr>
            <w:rStyle w:val="Hyperlink"/>
          </w:rPr>
          <w:t>2021)</w:t>
        </w:r>
      </w:hyperlink>
      <w:r w:rsidR="00200E81">
        <w:rPr>
          <w:rStyle w:val="Hyperlink"/>
          <w:rFonts w:ascii="Microsoft YaHei" w:eastAsia="Microsoft YaHei" w:hAnsi="Microsoft YaHei" w:cs="Microsoft YaHei" w:hint="eastAsia"/>
        </w:rPr>
        <w:t>)</w:t>
      </w:r>
      <w:r w:rsidR="006B278F" w:rsidRPr="0092508B">
        <w:t xml:space="preserve"> </w:t>
      </w:r>
      <w:r w:rsidR="006B278F">
        <w:rPr>
          <w:color w:val="0000FF"/>
        </w:rPr>
        <w:t>–</w:t>
      </w:r>
      <w:r w:rsidR="006B278F" w:rsidRPr="0092508B">
        <w:t xml:space="preserve"> </w:t>
      </w:r>
      <w:r w:rsidR="00352805" w:rsidRPr="00BB5C91">
        <w:t>WMO</w:t>
      </w:r>
      <w:r w:rsidR="00234966" w:rsidRPr="0045455C">
        <w:rPr>
          <w:rFonts w:ascii="SimSun" w:eastAsia="SimSun" w:hAnsi="SimSun" w:cs="Microsoft YaHei" w:hint="eastAsia"/>
        </w:rPr>
        <w:t>地球系统数据国际交流的统一政策</w:t>
      </w:r>
      <w:r w:rsidR="00234966" w:rsidRPr="0045455C">
        <w:rPr>
          <w:rFonts w:eastAsia="SimSun" w:cs="Microsoft YaHei" w:hint="eastAsia"/>
        </w:rPr>
        <w:t>，该政策将</w:t>
      </w:r>
      <w:r w:rsidR="00234966" w:rsidRPr="0045455C">
        <w:rPr>
          <w:rFonts w:eastAsia="SimSun"/>
        </w:rPr>
        <w:t>GBON</w:t>
      </w:r>
      <w:r w:rsidR="00234966" w:rsidRPr="0045455C">
        <w:rPr>
          <w:rFonts w:eastAsia="SimSun" w:cs="Microsoft YaHei" w:hint="eastAsia"/>
        </w:rPr>
        <w:t>数据定义为核心数据</w:t>
      </w:r>
      <w:r w:rsidR="00352805" w:rsidRPr="0045455C">
        <w:rPr>
          <w:rFonts w:ascii="SimSun" w:eastAsia="SimSun" w:hAnsi="SimSun" w:cs="Microsoft YaHei"/>
          <w:lang w:eastAsia="zh-CN"/>
        </w:rPr>
        <w:t>,</w:t>
      </w:r>
    </w:p>
    <w:p w14:paraId="3D29FEED" w14:textId="2B89DD7D" w:rsidR="00726276" w:rsidRDefault="006B278F" w:rsidP="00726276">
      <w:pPr>
        <w:pStyle w:val="WMOBodyText"/>
        <w:ind w:left="567" w:hanging="567"/>
        <w:rPr>
          <w:rFonts w:ascii="SimSun" w:eastAsiaTheme="minorEastAsia" w:hAnsi="SimSun" w:cs="SimSun"/>
        </w:rPr>
      </w:pPr>
      <w:bookmarkStart w:id="25" w:name="_Hlk136534288"/>
      <w:r w:rsidRPr="006B278F">
        <w:t>(</w:t>
      </w:r>
      <w:r w:rsidRPr="0045455C">
        <w:rPr>
          <w:rFonts w:eastAsiaTheme="minorEastAsia"/>
        </w:rPr>
        <w:t>3</w:t>
      </w:r>
      <w:r w:rsidRPr="006B278F">
        <w:t>)</w:t>
      </w:r>
      <w:r w:rsidRPr="006B278F">
        <w:tab/>
      </w:r>
      <w:hyperlink r:id="rId15" w:anchor="page=24" w:history="1">
        <w:r w:rsidR="00331825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331825" w:rsidRPr="0092508B">
          <w:rPr>
            <w:rStyle w:val="Hyperlink"/>
          </w:rPr>
          <w:t>2 (Cg</w:t>
        </w:r>
        <w:r w:rsidR="00331825" w:rsidRPr="0092508B">
          <w:rPr>
            <w:rStyle w:val="Hyperlink"/>
          </w:rPr>
          <w:noBreakHyphen/>
        </w:r>
        <w:proofErr w:type="gramStart"/>
        <w:r w:rsidR="00331825" w:rsidRPr="0092508B">
          <w:rPr>
            <w:rStyle w:val="Hyperlink"/>
          </w:rPr>
          <w:t>Ext(</w:t>
        </w:r>
        <w:proofErr w:type="gramEnd"/>
        <w:r w:rsidR="00331825" w:rsidRPr="0092508B">
          <w:rPr>
            <w:rStyle w:val="Hyperlink"/>
          </w:rPr>
          <w:t>2021)</w:t>
        </w:r>
      </w:hyperlink>
      <w:r w:rsidR="00200E81">
        <w:rPr>
          <w:rStyle w:val="Hyperlink"/>
          <w:rFonts w:ascii="Microsoft YaHei" w:eastAsia="Microsoft YaHei" w:hAnsi="Microsoft YaHei" w:cs="Microsoft YaHei" w:hint="eastAsia"/>
        </w:rPr>
        <w:t>)</w:t>
      </w:r>
      <w:r w:rsidR="00331825" w:rsidRPr="0092508B">
        <w:t xml:space="preserve"> </w:t>
      </w:r>
      <w:r w:rsidR="00331825">
        <w:rPr>
          <w:color w:val="0000FF"/>
        </w:rPr>
        <w:t>–</w:t>
      </w:r>
      <w:r w:rsidR="00331825" w:rsidRPr="0092508B">
        <w:t xml:space="preserve"> </w:t>
      </w:r>
      <w:bookmarkEnd w:id="25"/>
      <w:r w:rsidR="00331825">
        <w:rPr>
          <w:rFonts w:ascii="SimSun" w:eastAsia="SimSun" w:hAnsi="SimSun" w:cs="SimSun" w:hint="eastAsia"/>
        </w:rPr>
        <w:t>修订与建立全球基本观测网有关的技术规则，</w:t>
      </w:r>
    </w:p>
    <w:p w14:paraId="6444F3CA" w14:textId="65DFDEC7" w:rsidR="00352805" w:rsidRPr="0045455C" w:rsidRDefault="00AE07CC" w:rsidP="00726276">
      <w:pPr>
        <w:pStyle w:val="WMOBodyText"/>
        <w:ind w:left="567" w:hanging="567"/>
        <w:rPr>
          <w:rFonts w:eastAsiaTheme="minorEastAsia"/>
        </w:rPr>
      </w:pPr>
      <w:r w:rsidRPr="00AE07CC">
        <w:rPr>
          <w:rFonts w:eastAsiaTheme="minorEastAsia"/>
        </w:rPr>
        <w:t>(4)</w:t>
      </w:r>
      <w:r w:rsidRPr="0045455C">
        <w:rPr>
          <w:rFonts w:eastAsia="SimSun"/>
        </w:rPr>
        <w:t xml:space="preserve"> </w:t>
      </w:r>
      <w:r>
        <w:rPr>
          <w:rFonts w:eastAsia="SimSun"/>
        </w:rPr>
        <w:tab/>
      </w:r>
      <w:hyperlink r:id="rId16" w:anchor="page=28" w:history="1">
        <w:r w:rsidRPr="0045455C">
          <w:rPr>
            <w:rStyle w:val="Hyperlink"/>
            <w:rFonts w:eastAsia="SimSun" w:hint="eastAsia"/>
          </w:rPr>
          <w:t>决议</w:t>
        </w:r>
        <w:r w:rsidRPr="0045455C">
          <w:rPr>
            <w:rStyle w:val="Hyperlink"/>
            <w:rFonts w:eastAsia="SimSun"/>
          </w:rPr>
          <w:t>3 (Cg-</w:t>
        </w:r>
        <w:proofErr w:type="gramStart"/>
        <w:r w:rsidRPr="0045455C">
          <w:rPr>
            <w:rStyle w:val="Hyperlink"/>
            <w:rFonts w:eastAsia="SimSun"/>
          </w:rPr>
          <w:t>Ext(</w:t>
        </w:r>
        <w:proofErr w:type="gramEnd"/>
        <w:r w:rsidRPr="0045455C">
          <w:rPr>
            <w:rStyle w:val="Hyperlink"/>
            <w:rFonts w:eastAsia="SimSun"/>
          </w:rPr>
          <w:t>2021))</w:t>
        </w:r>
      </w:hyperlink>
      <w:r w:rsidRPr="0045455C">
        <w:rPr>
          <w:rFonts w:eastAsia="SimSun"/>
        </w:rPr>
        <w:t xml:space="preserve"> – </w:t>
      </w:r>
      <w:r w:rsidRPr="0045455C">
        <w:rPr>
          <w:rFonts w:eastAsia="SimSun" w:hint="eastAsia"/>
        </w:rPr>
        <w:t>系统观测融资机制：支持会员实施全球基本观测网，</w:t>
      </w:r>
    </w:p>
    <w:p w14:paraId="30A9BF01" w14:textId="1A36F2C6" w:rsidR="00264255" w:rsidRPr="003D40E7" w:rsidRDefault="00264255" w:rsidP="00264255">
      <w:pPr>
        <w:pStyle w:val="WMOBodyText"/>
        <w:rPr>
          <w:rFonts w:eastAsiaTheme="minorEastAsia" w:cs="Verdana,Bold"/>
          <w:color w:val="000000"/>
          <w:rPrChange w:id="26" w:author="Fengqi LI" w:date="2023-06-14T09:42:00Z">
            <w:rPr>
              <w:rFonts w:eastAsiaTheme="minorEastAsia" w:cs="Verdana,Bold"/>
              <w:color w:val="008000"/>
              <w:u w:val="dash"/>
            </w:rPr>
          </w:rPrChange>
        </w:rPr>
      </w:pPr>
      <w:bookmarkStart w:id="27" w:name="_Hlk108188959"/>
      <w:r w:rsidRPr="003D40E7">
        <w:rPr>
          <w:rFonts w:ascii="Microsoft YaHei" w:eastAsia="Microsoft YaHei" w:hAnsi="Microsoft YaHei" w:cs="Verdana,Bold"/>
          <w:b/>
          <w:bCs/>
          <w:color w:val="000000"/>
          <w:rPrChange w:id="28" w:author="Fengqi LI" w:date="2023-06-14T09:42:00Z">
            <w:rPr>
              <w:rFonts w:ascii="Microsoft YaHei" w:eastAsia="Microsoft YaHei" w:hAnsi="Microsoft YaHei" w:cs="Verdana,Bold"/>
              <w:b/>
              <w:bCs/>
              <w:color w:val="008000"/>
              <w:u w:val="dash"/>
            </w:rPr>
          </w:rPrChange>
        </w:rPr>
        <w:t>认识到</w:t>
      </w:r>
      <w:r w:rsidR="00A93E8A" w:rsidRPr="003D40E7">
        <w:rPr>
          <w:rFonts w:eastAsia="SimSun" w:cs="Verdana,Bold"/>
          <w:color w:val="000000"/>
          <w:rPrChange w:id="29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在危机期间</w:t>
      </w:r>
      <w:r w:rsidR="00A93E8A" w:rsidRPr="003D40E7">
        <w:rPr>
          <w:rFonts w:eastAsia="SimSun" w:cs="Verdana,Bold" w:hint="eastAsia"/>
          <w:color w:val="000000"/>
          <w:rPrChange w:id="30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，</w:t>
      </w:r>
      <w:r w:rsidRPr="003D40E7">
        <w:rPr>
          <w:rFonts w:eastAsia="SimSun" w:cs="Verdana,Bold"/>
          <w:color w:val="000000"/>
          <w:rPrChange w:id="31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国家气象水文部门的业务观测系统可能受到不利影响，从而影响其满足</w:t>
      </w:r>
      <w:r w:rsidRPr="003D40E7">
        <w:rPr>
          <w:rFonts w:eastAsia="SimSun" w:cs="Verdana,Bold"/>
          <w:color w:val="000000"/>
          <w:rPrChange w:id="32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GBON</w:t>
      </w:r>
      <w:r w:rsidR="00A93E8A" w:rsidRPr="003D40E7">
        <w:rPr>
          <w:rFonts w:eastAsia="SimSun" w:cs="Verdana,Bold" w:hint="eastAsia"/>
          <w:color w:val="000000"/>
          <w:rPrChange w:id="33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需</w:t>
      </w:r>
      <w:r w:rsidRPr="003D40E7">
        <w:rPr>
          <w:rFonts w:eastAsia="SimSun" w:cs="Verdana,Bold" w:hint="eastAsia"/>
          <w:color w:val="000000"/>
          <w:rPrChange w:id="34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求的能力；</w:t>
      </w:r>
      <w:r w:rsidRPr="003D40E7">
        <w:rPr>
          <w:rFonts w:eastAsia="SimSun" w:cs="Verdana,Bold"/>
          <w:color w:val="000000"/>
          <w:rPrChange w:id="35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 xml:space="preserve"> </w:t>
      </w:r>
    </w:p>
    <w:p w14:paraId="63B6E03E" w14:textId="36446711" w:rsidR="00264255" w:rsidRPr="003D40E7" w:rsidRDefault="00264255" w:rsidP="00264255">
      <w:pPr>
        <w:pStyle w:val="WMOBodyText"/>
        <w:rPr>
          <w:rFonts w:eastAsia="SimSun" w:cs="Verdana,Bold"/>
          <w:color w:val="000000"/>
          <w:rPrChange w:id="36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</w:pPr>
      <w:r w:rsidRPr="003D40E7">
        <w:rPr>
          <w:rFonts w:ascii="Microsoft YaHei" w:eastAsia="Microsoft YaHei" w:hAnsi="Microsoft YaHei" w:cs="Verdana,Bold" w:hint="eastAsia"/>
          <w:b/>
          <w:bCs/>
          <w:color w:val="000000"/>
          <w:rPrChange w:id="37" w:author="Fengqi LI" w:date="2023-06-14T09:42:00Z">
            <w:rPr>
              <w:rFonts w:ascii="Microsoft YaHei" w:eastAsia="Microsoft YaHei" w:hAnsi="Microsoft YaHei" w:cs="Verdana,Bold" w:hint="eastAsia"/>
              <w:b/>
              <w:bCs/>
              <w:color w:val="008000"/>
              <w:u w:val="dash"/>
            </w:rPr>
          </w:rPrChange>
        </w:rPr>
        <w:t>重申</w:t>
      </w:r>
      <w:r w:rsidRPr="003D40E7">
        <w:rPr>
          <w:rFonts w:eastAsia="SimSun" w:cs="Verdana,Bold" w:hint="eastAsia"/>
          <w:color w:val="000000"/>
          <w:rPrChange w:id="38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会员可以向</w:t>
      </w:r>
      <w:r w:rsidRPr="003D40E7">
        <w:rPr>
          <w:rFonts w:eastAsia="SimSun" w:cs="Verdana,Bold" w:hint="eastAsia"/>
          <w:color w:val="000000"/>
          <w:lang w:eastAsia="zh-CN"/>
          <w:rPrChange w:id="39" w:author="Fengqi LI" w:date="2023-06-14T09:42:00Z">
            <w:rPr>
              <w:rFonts w:eastAsia="SimSun" w:cs="Verdana,Bold" w:hint="eastAsia"/>
              <w:color w:val="008000"/>
              <w:u w:val="dash"/>
              <w:lang w:eastAsia="zh-CN"/>
            </w:rPr>
          </w:rPrChange>
        </w:rPr>
        <w:t>WMO</w:t>
      </w:r>
      <w:r w:rsidRPr="003D40E7">
        <w:rPr>
          <w:rFonts w:eastAsia="SimSun" w:cs="Verdana,Bold"/>
          <w:color w:val="000000"/>
          <w:rPrChange w:id="40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请求提供紧急支持，以</w:t>
      </w:r>
      <w:r w:rsidR="00F33114" w:rsidRPr="003D40E7">
        <w:rPr>
          <w:rFonts w:eastAsia="SimSun" w:cs="Verdana,Bold" w:hint="eastAsia"/>
          <w:color w:val="000000"/>
          <w:rPrChange w:id="41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协助其</w:t>
      </w:r>
      <w:r w:rsidRPr="003D40E7">
        <w:rPr>
          <w:rFonts w:eastAsia="SimSun" w:cs="Verdana,Bold"/>
          <w:color w:val="000000"/>
          <w:rPrChange w:id="42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观测网络及时有效地恢复运行，从而保持全球观测数据的连续性；</w:t>
      </w:r>
    </w:p>
    <w:p w14:paraId="67649935" w14:textId="7932C459" w:rsidR="005F4C4A" w:rsidRPr="003D40E7" w:rsidRDefault="00C64584" w:rsidP="00264255">
      <w:pPr>
        <w:pStyle w:val="WMOBodyText"/>
        <w:rPr>
          <w:rFonts w:ascii="SimSun" w:eastAsia="SimSun" w:hAnsi="SimSun" w:cs="SimSun"/>
          <w:color w:val="000000"/>
          <w:lang w:eastAsia="zh-CN"/>
          <w:rPrChange w:id="43" w:author="Fengqi LI" w:date="2023-06-14T09:42:00Z">
            <w:rPr>
              <w:rFonts w:ascii="SimSun" w:eastAsia="SimSun" w:hAnsi="SimSun" w:cs="SimSun"/>
              <w:color w:val="008000"/>
              <w:u w:val="dash"/>
              <w:lang w:eastAsia="zh-CN"/>
            </w:rPr>
          </w:rPrChange>
        </w:rPr>
      </w:pPr>
      <w:r w:rsidRPr="003D40E7">
        <w:rPr>
          <w:rFonts w:ascii="Microsoft YaHei" w:eastAsia="Microsoft YaHei" w:hAnsi="Microsoft YaHei" w:cs="SimSun" w:hint="eastAsia"/>
          <w:b/>
          <w:bCs/>
          <w:color w:val="000000"/>
          <w:rPrChange w:id="44" w:author="Fengqi LI" w:date="2023-06-14T09:42:00Z">
            <w:rPr>
              <w:rFonts w:ascii="Microsoft YaHei" w:eastAsia="Microsoft YaHei" w:hAnsi="Microsoft YaHei" w:cs="SimSun" w:hint="eastAsia"/>
              <w:b/>
              <w:bCs/>
              <w:color w:val="008000"/>
              <w:u w:val="dash"/>
            </w:rPr>
          </w:rPrChange>
        </w:rPr>
        <w:t>进一步认识到</w:t>
      </w:r>
      <w:r w:rsidR="005F4C4A" w:rsidRPr="003D40E7">
        <w:rPr>
          <w:rFonts w:ascii="SimSun" w:eastAsia="SimSun" w:hAnsi="SimSun" w:cs="SimSun" w:hint="eastAsia"/>
          <w:color w:val="000000"/>
          <w:lang w:eastAsia="zh-CN"/>
          <w:rPrChange w:id="45" w:author="Fengqi LI" w:date="2023-06-14T09:42:00Z">
            <w:rPr>
              <w:rFonts w:ascii="SimSun" w:eastAsia="SimSun" w:hAnsi="SimSun" w:cs="SimSun" w:hint="eastAsia"/>
              <w:color w:val="008000"/>
              <w:u w:val="dash"/>
              <w:lang w:eastAsia="zh-CN"/>
            </w:rPr>
          </w:rPrChange>
        </w:rPr>
        <w:t>:</w:t>
      </w:r>
    </w:p>
    <w:p w14:paraId="69B74457" w14:textId="17FD0F21" w:rsidR="00CD6BC3" w:rsidRPr="003D40E7" w:rsidRDefault="0045455C" w:rsidP="0045455C">
      <w:pPr>
        <w:pStyle w:val="WMOBodyText"/>
        <w:ind w:left="720" w:hanging="720"/>
        <w:rPr>
          <w:rFonts w:eastAsiaTheme="minorEastAsia" w:cs="Verdana,Bold"/>
          <w:color w:val="000000"/>
          <w:rPrChange w:id="46" w:author="Fengqi LI" w:date="2023-06-14T09:42:00Z">
            <w:rPr>
              <w:rFonts w:eastAsiaTheme="minorEastAsia" w:cs="Verdana,Bold"/>
              <w:color w:val="008000"/>
              <w:u w:val="dash"/>
            </w:rPr>
          </w:rPrChange>
        </w:rPr>
      </w:pPr>
      <w:r w:rsidRPr="003D40E7">
        <w:rPr>
          <w:rFonts w:eastAsia="SimSun" w:cs="SimSun"/>
          <w:color w:val="000000"/>
          <w:rPrChange w:id="47" w:author="Fengqi LI" w:date="2023-06-14T09:42:00Z">
            <w:rPr>
              <w:rFonts w:eastAsia="SimSun" w:cs="SimSun"/>
              <w:color w:val="008000"/>
            </w:rPr>
          </w:rPrChange>
        </w:rPr>
        <w:t>(1)</w:t>
      </w:r>
      <w:r w:rsidRPr="003D40E7">
        <w:rPr>
          <w:rFonts w:eastAsia="SimSun" w:cs="SimSun"/>
          <w:color w:val="000000"/>
          <w:rPrChange w:id="48" w:author="Fengqi LI" w:date="2023-06-14T09:42:00Z">
            <w:rPr>
              <w:rFonts w:eastAsia="SimSun" w:cs="SimSun"/>
              <w:color w:val="008000"/>
            </w:rPr>
          </w:rPrChange>
        </w:rPr>
        <w:tab/>
      </w:r>
      <w:r w:rsidR="00C64584" w:rsidRPr="003D40E7">
        <w:rPr>
          <w:rFonts w:ascii="SimSun" w:eastAsia="SimSun" w:hAnsi="SimSun" w:cs="SimSun" w:hint="eastAsia"/>
          <w:color w:val="000000"/>
          <w:rPrChange w:id="49" w:author="Fengqi LI" w:date="2023-06-14T09:42:00Z">
            <w:rPr>
              <w:rFonts w:ascii="SimSun" w:eastAsia="SimSun" w:hAnsi="SimSun" w:cs="SimSun" w:hint="eastAsia"/>
              <w:color w:val="008000"/>
              <w:u w:val="dash"/>
            </w:rPr>
          </w:rPrChange>
        </w:rPr>
        <w:t>数值天气预报模式越来越依赖于高分辨率数据的同化，而指定用于</w:t>
      </w:r>
      <w:r w:rsidR="00C64584" w:rsidRPr="003D40E7">
        <w:rPr>
          <w:color w:val="000000"/>
          <w:rPrChange w:id="50" w:author="Fengqi LI" w:date="2023-06-14T09:42:00Z">
            <w:rPr>
              <w:color w:val="008000"/>
              <w:u w:val="dash"/>
            </w:rPr>
          </w:rPrChange>
        </w:rPr>
        <w:t>GBON</w:t>
      </w:r>
      <w:r w:rsidR="00C64584" w:rsidRPr="003D40E7">
        <w:rPr>
          <w:rFonts w:ascii="SimSun" w:eastAsia="SimSun" w:hAnsi="SimSun" w:cs="SimSun" w:hint="eastAsia"/>
          <w:color w:val="000000"/>
          <w:rPrChange w:id="51" w:author="Fengqi LI" w:date="2023-06-14T09:42:00Z">
            <w:rPr>
              <w:rFonts w:ascii="SimSun" w:eastAsia="SimSun" w:hAnsi="SimSun" w:cs="SimSun" w:hint="eastAsia"/>
              <w:color w:val="008000"/>
              <w:u w:val="dash"/>
            </w:rPr>
          </w:rPrChange>
        </w:rPr>
        <w:t>的地表陆地站和高空站的数量目前无法达到</w:t>
      </w:r>
      <w:r w:rsidR="00FE5455" w:rsidRPr="003D40E7">
        <w:rPr>
          <w:color w:val="000000"/>
          <w:rPrChange w:id="52" w:author="Fengqi LI" w:date="2023-06-14T09:42:00Z">
            <w:rPr/>
          </w:rPrChange>
        </w:rPr>
        <w:fldChar w:fldCharType="begin"/>
      </w:r>
      <w:r w:rsidR="00FE5455" w:rsidRPr="003D40E7">
        <w:rPr>
          <w:color w:val="000000"/>
          <w:lang w:eastAsia="zh-CN"/>
          <w:rPrChange w:id="53" w:author="Fengqi LI" w:date="2023-06-14T09:42:00Z">
            <w:rPr>
              <w:lang w:eastAsia="zh-CN"/>
            </w:rPr>
          </w:rPrChange>
        </w:rPr>
        <w:instrText xml:space="preserve"> HYPERLINK "https://meetings.wmo.int/EC-76/_layouts/15/WopiFrame.aspx?sourcedoc=/EC-76/English/2.%20PROVISIONAL%20REPORT%20(Approved%20documents)/EC-76-d03-2(1)-AMENDMENT-MANUAL-WIGOS-1160-ANNEX-approved_en.docx&amp;action=default" </w:instrText>
      </w:r>
      <w:r w:rsidR="00FE5455" w:rsidRPr="003D40E7">
        <w:rPr>
          <w:color w:val="000000"/>
          <w:rPrChange w:id="54" w:author="Fengqi LI" w:date="2023-06-14T09:42:00Z">
            <w:rPr/>
          </w:rPrChange>
        </w:rPr>
        <w:fldChar w:fldCharType="separate"/>
      </w:r>
      <w:r w:rsidR="00FE5455" w:rsidRPr="003D40E7">
        <w:rPr>
          <w:rStyle w:val="Hyperlink"/>
          <w:rFonts w:ascii="SimSun" w:eastAsia="SimSun" w:hAnsi="SimSun" w:cs="SimSun" w:hint="eastAsia"/>
          <w:color w:val="000000"/>
          <w:lang w:eastAsia="zh-CN"/>
          <w:rPrChange w:id="55" w:author="Fengqi LI" w:date="2023-06-14T09:42:00Z">
            <w:rPr>
              <w:rStyle w:val="Hyperlink"/>
              <w:rFonts w:ascii="SimSun" w:eastAsia="SimSun" w:hAnsi="SimSun" w:cs="SimSun" w:hint="eastAsia"/>
              <w:lang w:eastAsia="zh-CN"/>
            </w:rPr>
          </w:rPrChange>
        </w:rPr>
        <w:t>《</w:t>
      </w:r>
      <w:r w:rsidR="00FE5455" w:rsidRPr="003D40E7">
        <w:rPr>
          <w:rStyle w:val="Hyperlink"/>
          <w:rFonts w:eastAsia="SimSun" w:cs="SimSun"/>
          <w:color w:val="000000"/>
          <w:lang w:eastAsia="zh-CN"/>
          <w:rPrChange w:id="56" w:author="Fengqi LI" w:date="2023-06-14T09:42:00Z">
            <w:rPr>
              <w:rStyle w:val="Hyperlink"/>
              <w:rFonts w:eastAsia="SimSun" w:cs="SimSun"/>
              <w:lang w:eastAsia="zh-CN"/>
            </w:rPr>
          </w:rPrChange>
        </w:rPr>
        <w:t>WMO</w:t>
      </w:r>
      <w:r w:rsidR="00FE5455" w:rsidRPr="003D40E7">
        <w:rPr>
          <w:rStyle w:val="Hyperlink"/>
          <w:rFonts w:ascii="SimSun" w:eastAsia="SimSun" w:hAnsi="SimSun" w:cs="SimSun" w:hint="eastAsia"/>
          <w:color w:val="000000"/>
          <w:lang w:eastAsia="zh-CN"/>
          <w:rPrChange w:id="57" w:author="Fengqi LI" w:date="2023-06-14T09:42:00Z">
            <w:rPr>
              <w:rStyle w:val="Hyperlink"/>
              <w:rFonts w:ascii="SimSun" w:eastAsia="SimSun" w:hAnsi="SimSun" w:cs="SimSun" w:hint="eastAsia"/>
              <w:lang w:eastAsia="zh-CN"/>
            </w:rPr>
          </w:rPrChange>
        </w:rPr>
        <w:t>全球综合观测系统手册》</w:t>
      </w:r>
      <w:r w:rsidR="00FE5455" w:rsidRPr="003D40E7">
        <w:rPr>
          <w:rStyle w:val="Hyperlink"/>
          <w:rFonts w:ascii="SimSun" w:eastAsia="SimSun" w:hAnsi="SimSun" w:cs="SimSun"/>
          <w:color w:val="000000"/>
          <w:lang w:eastAsia="zh-CN"/>
          <w:rPrChange w:id="58" w:author="Fengqi LI" w:date="2023-06-14T09:42:00Z">
            <w:rPr>
              <w:rStyle w:val="Hyperlink"/>
              <w:rFonts w:ascii="SimSun" w:eastAsia="SimSun" w:hAnsi="SimSun" w:cs="SimSun"/>
              <w:lang w:eastAsia="zh-CN"/>
            </w:rPr>
          </w:rPrChange>
        </w:rPr>
        <w:fldChar w:fldCharType="end"/>
      </w:r>
      <w:r w:rsidR="00FE5455" w:rsidRPr="003D40E7">
        <w:rPr>
          <w:rFonts w:ascii="SimSun" w:eastAsia="SimSun" w:hAnsi="SimSun" w:cs="SimSun" w:hint="eastAsia"/>
          <w:color w:val="000000"/>
          <w:lang w:eastAsia="zh-CN"/>
          <w:rPrChange w:id="59" w:author="Fengqi LI" w:date="2023-06-14T09:42:00Z">
            <w:rPr>
              <w:rFonts w:ascii="SimSun" w:eastAsia="SimSun" w:hAnsi="SimSun" w:cs="SimSun" w:hint="eastAsia"/>
              <w:lang w:eastAsia="zh-CN"/>
            </w:rPr>
          </w:rPrChange>
        </w:rPr>
        <w:t>（</w:t>
      </w:r>
      <w:r w:rsidR="00FE5455" w:rsidRPr="003D40E7">
        <w:rPr>
          <w:color w:val="000000"/>
          <w:lang w:eastAsia="zh-CN"/>
          <w:rPrChange w:id="60" w:author="Fengqi LI" w:date="2023-06-14T09:42:00Z">
            <w:rPr>
              <w:lang w:eastAsia="zh-CN"/>
            </w:rPr>
          </w:rPrChange>
        </w:rPr>
        <w:t>WMO-No. 1160</w:t>
      </w:r>
      <w:r w:rsidR="00FE5455" w:rsidRPr="003D40E7">
        <w:rPr>
          <w:rFonts w:ascii="SimSun" w:eastAsia="SimSun" w:hAnsi="SimSun" w:cs="SimSun" w:hint="eastAsia"/>
          <w:color w:val="000000"/>
          <w:lang w:eastAsia="zh-CN"/>
          <w:rPrChange w:id="61" w:author="Fengqi LI" w:date="2023-06-14T09:42:00Z">
            <w:rPr>
              <w:rFonts w:ascii="SimSun" w:eastAsia="SimSun" w:hAnsi="SimSun" w:cs="SimSun" w:hint="eastAsia"/>
              <w:lang w:eastAsia="zh-CN"/>
            </w:rPr>
          </w:rPrChange>
        </w:rPr>
        <w:t>）</w:t>
      </w:r>
      <w:r w:rsidR="00027542" w:rsidRPr="003D40E7">
        <w:rPr>
          <w:rFonts w:eastAsia="SimSun" w:cs="SimSun"/>
          <w:color w:val="000000"/>
          <w:rPrChange w:id="62" w:author="Fengqi LI" w:date="2023-06-14T09:42:00Z">
            <w:rPr>
              <w:rFonts w:eastAsia="SimSun" w:cs="SimSun"/>
              <w:color w:val="008000"/>
              <w:u w:val="dash"/>
            </w:rPr>
          </w:rPrChange>
        </w:rPr>
        <w:t>3.2.2.8</w:t>
      </w:r>
      <w:r w:rsidR="00027542" w:rsidRPr="003D40E7">
        <w:rPr>
          <w:rFonts w:eastAsia="SimSun" w:cs="SimSun" w:hint="eastAsia"/>
          <w:color w:val="000000"/>
          <w:rPrChange w:id="63" w:author="Fengqi LI" w:date="2023-06-14T09:42:00Z">
            <w:rPr>
              <w:rFonts w:eastAsia="SimSun" w:cs="SimSun" w:hint="eastAsia"/>
              <w:color w:val="008000"/>
              <w:u w:val="dash"/>
            </w:rPr>
          </w:rPrChange>
        </w:rPr>
        <w:t>（地面陆地观测网，水平分辨率为</w:t>
      </w:r>
      <w:r w:rsidR="00027542" w:rsidRPr="003D40E7">
        <w:rPr>
          <w:rFonts w:eastAsia="SimSun" w:cs="SimSun"/>
          <w:color w:val="000000"/>
          <w:rPrChange w:id="64" w:author="Fengqi LI" w:date="2023-06-14T09:42:00Z">
            <w:rPr>
              <w:rFonts w:eastAsia="SimSun" w:cs="SimSun"/>
              <w:color w:val="008000"/>
              <w:u w:val="dash"/>
            </w:rPr>
          </w:rPrChange>
        </w:rPr>
        <w:t>100</w:t>
      </w:r>
      <w:r w:rsidR="00027542" w:rsidRPr="003D40E7">
        <w:rPr>
          <w:rFonts w:eastAsia="SimSun" w:cs="SimSun" w:hint="eastAsia"/>
          <w:color w:val="000000"/>
          <w:rPrChange w:id="65" w:author="Fengqi LI" w:date="2023-06-14T09:42:00Z">
            <w:rPr>
              <w:rFonts w:eastAsia="SimSun" w:cs="SimSun" w:hint="eastAsia"/>
              <w:color w:val="008000"/>
              <w:u w:val="dash"/>
            </w:rPr>
          </w:rPrChange>
        </w:rPr>
        <w:t>公里或</w:t>
      </w:r>
      <w:r w:rsidR="00027542" w:rsidRPr="003D40E7">
        <w:rPr>
          <w:rFonts w:eastAsia="SimSun" w:cs="SimSun" w:hint="eastAsia"/>
          <w:color w:val="000000"/>
          <w:lang w:eastAsia="zh-CN"/>
          <w:rPrChange w:id="66" w:author="Fengqi LI" w:date="2023-06-14T09:42:00Z">
            <w:rPr>
              <w:rFonts w:eastAsia="SimSun" w:cs="SimSun" w:hint="eastAsia"/>
              <w:color w:val="008000"/>
              <w:u w:val="dash"/>
              <w:lang w:eastAsia="zh-CN"/>
            </w:rPr>
          </w:rPrChange>
        </w:rPr>
        <w:t>以上</w:t>
      </w:r>
      <w:r w:rsidR="00027542" w:rsidRPr="003D40E7">
        <w:rPr>
          <w:rFonts w:eastAsia="SimSun" w:cs="SimSun" w:hint="eastAsia"/>
          <w:color w:val="000000"/>
          <w:rPrChange w:id="67" w:author="Fengqi LI" w:date="2023-06-14T09:42:00Z">
            <w:rPr>
              <w:rFonts w:eastAsia="SimSun" w:cs="SimSun" w:hint="eastAsia"/>
              <w:color w:val="008000"/>
              <w:u w:val="dash"/>
            </w:rPr>
          </w:rPrChange>
        </w:rPr>
        <w:t>）和</w:t>
      </w:r>
      <w:r w:rsidR="00027542" w:rsidRPr="003D40E7">
        <w:rPr>
          <w:rFonts w:eastAsia="SimSun" w:cs="SimSun"/>
          <w:color w:val="000000"/>
          <w:rPrChange w:id="68" w:author="Fengqi LI" w:date="2023-06-14T09:42:00Z">
            <w:rPr>
              <w:rFonts w:eastAsia="SimSun" w:cs="SimSun"/>
              <w:color w:val="008000"/>
              <w:u w:val="dash"/>
            </w:rPr>
          </w:rPrChange>
        </w:rPr>
        <w:t>3.2.2.13</w:t>
      </w:r>
      <w:r w:rsidR="00027542" w:rsidRPr="003D40E7">
        <w:rPr>
          <w:rFonts w:eastAsia="SimSun" w:cs="SimSun" w:hint="eastAsia"/>
          <w:color w:val="000000"/>
          <w:rPrChange w:id="69" w:author="Fengqi LI" w:date="2023-06-14T09:42:00Z">
            <w:rPr>
              <w:rFonts w:eastAsia="SimSun" w:cs="SimSun" w:hint="eastAsia"/>
              <w:color w:val="008000"/>
              <w:u w:val="dash"/>
            </w:rPr>
          </w:rPrChange>
        </w:rPr>
        <w:t>（高空站</w:t>
      </w:r>
      <w:r w:rsidR="00027542" w:rsidRPr="003D40E7">
        <w:rPr>
          <w:rFonts w:eastAsia="SimSun" w:cs="SimSun"/>
          <w:color w:val="000000"/>
          <w:rPrChange w:id="70" w:author="Fengqi LI" w:date="2023-06-14T09:42:00Z">
            <w:rPr>
              <w:rFonts w:eastAsia="SimSun" w:cs="SimSun"/>
              <w:color w:val="008000"/>
              <w:u w:val="dash"/>
            </w:rPr>
          </w:rPrChange>
        </w:rPr>
        <w:t>/</w:t>
      </w:r>
      <w:r w:rsidR="00027542" w:rsidRPr="003D40E7">
        <w:rPr>
          <w:rFonts w:eastAsia="SimSun" w:cs="SimSun" w:hint="eastAsia"/>
          <w:color w:val="000000"/>
          <w:rPrChange w:id="71" w:author="Fengqi LI" w:date="2023-06-14T09:42:00Z">
            <w:rPr>
              <w:rFonts w:eastAsia="SimSun" w:cs="SimSun" w:hint="eastAsia"/>
              <w:color w:val="008000"/>
              <w:u w:val="dash"/>
            </w:rPr>
          </w:rPrChange>
        </w:rPr>
        <w:t>平台，水平分辨率为</w:t>
      </w:r>
      <w:r w:rsidR="00027542" w:rsidRPr="003D40E7">
        <w:rPr>
          <w:rFonts w:eastAsia="SimSun" w:cs="SimSun"/>
          <w:color w:val="000000"/>
          <w:rPrChange w:id="72" w:author="Fengqi LI" w:date="2023-06-14T09:42:00Z">
            <w:rPr>
              <w:rFonts w:eastAsia="SimSun" w:cs="SimSun"/>
              <w:color w:val="008000"/>
              <w:u w:val="dash"/>
            </w:rPr>
          </w:rPrChange>
        </w:rPr>
        <w:t>200</w:t>
      </w:r>
      <w:r w:rsidR="00027542" w:rsidRPr="003D40E7">
        <w:rPr>
          <w:rFonts w:eastAsia="SimSun" w:cs="SimSun" w:hint="eastAsia"/>
          <w:color w:val="000000"/>
          <w:rPrChange w:id="73" w:author="Fengqi LI" w:date="2023-06-14T09:42:00Z">
            <w:rPr>
              <w:rFonts w:eastAsia="SimSun" w:cs="SimSun" w:hint="eastAsia"/>
              <w:color w:val="008000"/>
              <w:u w:val="dash"/>
            </w:rPr>
          </w:rPrChange>
        </w:rPr>
        <w:t>公里或以上）</w:t>
      </w:r>
      <w:r w:rsidR="00C64584" w:rsidRPr="003D40E7">
        <w:rPr>
          <w:rFonts w:eastAsia="SimSun" w:cs="SimSun" w:hint="eastAsia"/>
          <w:color w:val="000000"/>
          <w:rPrChange w:id="74" w:author="Fengqi LI" w:date="2023-06-14T09:42:00Z">
            <w:rPr>
              <w:rFonts w:eastAsia="SimSun" w:cs="SimSun" w:hint="eastAsia"/>
              <w:color w:val="008000"/>
              <w:u w:val="dash"/>
            </w:rPr>
          </w:rPrChange>
        </w:rPr>
        <w:t>规定的</w:t>
      </w:r>
      <w:r w:rsidR="00C64584" w:rsidRPr="003D40E7">
        <w:rPr>
          <w:color w:val="000000"/>
          <w:rPrChange w:id="75" w:author="Fengqi LI" w:date="2023-06-14T09:42:00Z">
            <w:rPr>
              <w:color w:val="008000"/>
              <w:u w:val="dash"/>
            </w:rPr>
          </w:rPrChange>
        </w:rPr>
        <w:t>GBON</w:t>
      </w:r>
      <w:r w:rsidR="00C64584" w:rsidRPr="003D40E7">
        <w:rPr>
          <w:rFonts w:eastAsia="SimSun" w:cs="SimSun" w:hint="eastAsia"/>
          <w:color w:val="000000"/>
          <w:rPrChange w:id="76" w:author="Fengqi LI" w:date="2023-06-14T09:42:00Z">
            <w:rPr>
              <w:rFonts w:eastAsia="SimSun" w:cs="SimSun" w:hint="eastAsia"/>
              <w:color w:val="008000"/>
              <w:u w:val="dash"/>
            </w:rPr>
          </w:rPrChange>
        </w:rPr>
        <w:t>高密度</w:t>
      </w:r>
      <w:r w:rsidR="008D1CE2" w:rsidRPr="003D40E7">
        <w:rPr>
          <w:rFonts w:eastAsia="SimSun" w:cs="SimSun" w:hint="eastAsia"/>
          <w:color w:val="000000"/>
          <w:rPrChange w:id="77" w:author="Fengqi LI" w:date="2023-06-14T09:42:00Z">
            <w:rPr>
              <w:rFonts w:eastAsia="SimSun" w:cs="SimSun" w:hint="eastAsia"/>
              <w:color w:val="008000"/>
              <w:u w:val="dash"/>
            </w:rPr>
          </w:rPrChange>
        </w:rPr>
        <w:t>建议</w:t>
      </w:r>
      <w:r w:rsidR="00C64584" w:rsidRPr="003D40E7">
        <w:rPr>
          <w:rFonts w:eastAsia="SimSun" w:cs="SimSun" w:hint="eastAsia"/>
          <w:color w:val="000000"/>
          <w:rPrChange w:id="78" w:author="Fengqi LI" w:date="2023-06-14T09:42:00Z">
            <w:rPr>
              <w:rFonts w:eastAsia="SimSun" w:cs="SimSun" w:hint="eastAsia"/>
              <w:color w:val="008000"/>
              <w:u w:val="dash"/>
            </w:rPr>
          </w:rPrChange>
        </w:rPr>
        <w:t>；</w:t>
      </w:r>
    </w:p>
    <w:p w14:paraId="38970592" w14:textId="081D4B3C" w:rsidR="009130EC" w:rsidRPr="003D40E7" w:rsidRDefault="009130EC" w:rsidP="0045455C">
      <w:pPr>
        <w:pStyle w:val="WMOBodyText"/>
        <w:tabs>
          <w:tab w:val="left" w:pos="709"/>
        </w:tabs>
        <w:rPr>
          <w:rFonts w:eastAsia="SimSun" w:cs="Verdana,Bold"/>
          <w:color w:val="000000"/>
          <w:rPrChange w:id="79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</w:pPr>
      <w:r w:rsidRPr="003D40E7">
        <w:rPr>
          <w:rFonts w:eastAsia="SimSun" w:cs="Verdana,Bold"/>
          <w:color w:val="000000"/>
          <w:rPrChange w:id="80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 xml:space="preserve">(2) </w:t>
      </w:r>
      <w:r w:rsidRPr="003D40E7">
        <w:rPr>
          <w:rFonts w:eastAsia="SimSun" w:cs="Verdana,Bold"/>
          <w:color w:val="000000"/>
          <w:rPrChange w:id="81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ab/>
        <w:t>GBON</w:t>
      </w:r>
      <w:proofErr w:type="gramStart"/>
      <w:r w:rsidRPr="003D40E7">
        <w:rPr>
          <w:rFonts w:eastAsia="SimSun" w:cs="Verdana,Bold" w:hint="eastAsia"/>
          <w:color w:val="000000"/>
          <w:rPrChange w:id="82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数据对</w:t>
      </w:r>
      <w:r w:rsidR="00DA017C" w:rsidRPr="003D40E7">
        <w:rPr>
          <w:rFonts w:eastAsia="SimSun" w:cs="Verdana,Bold" w:hint="eastAsia"/>
          <w:color w:val="000000"/>
          <w:lang w:eastAsia="zh-CN"/>
          <w:rPrChange w:id="83" w:author="Fengqi LI" w:date="2023-06-14T09:42:00Z">
            <w:rPr>
              <w:rFonts w:eastAsia="SimSun" w:cs="Verdana,Bold" w:hint="eastAsia"/>
              <w:color w:val="008000"/>
              <w:u w:val="dash"/>
              <w:lang w:eastAsia="zh-CN"/>
            </w:rPr>
          </w:rPrChange>
        </w:rPr>
        <w:t>“</w:t>
      </w:r>
      <w:proofErr w:type="gramEnd"/>
      <w:r w:rsidRPr="003D40E7">
        <w:rPr>
          <w:rFonts w:eastAsia="SimSun" w:cs="Verdana,Bold" w:hint="eastAsia"/>
          <w:color w:val="000000"/>
          <w:rPrChange w:id="84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联合国全民预警倡议</w:t>
      </w:r>
      <w:r w:rsidR="00DA017C" w:rsidRPr="003D40E7">
        <w:rPr>
          <w:rFonts w:eastAsia="SimSun" w:cs="Verdana,Bold" w:hint="eastAsia"/>
          <w:color w:val="000000"/>
          <w:lang w:eastAsia="zh-CN"/>
          <w:rPrChange w:id="85" w:author="Fengqi LI" w:date="2023-06-14T09:42:00Z">
            <w:rPr>
              <w:rFonts w:eastAsia="SimSun" w:cs="Verdana,Bold" w:hint="eastAsia"/>
              <w:color w:val="008000"/>
              <w:u w:val="dash"/>
              <w:lang w:eastAsia="zh-CN"/>
            </w:rPr>
          </w:rPrChange>
        </w:rPr>
        <w:t>”</w:t>
      </w:r>
      <w:r w:rsidRPr="003D40E7">
        <w:rPr>
          <w:rFonts w:eastAsia="SimSun" w:cs="Verdana,Bold" w:hint="eastAsia"/>
          <w:color w:val="000000"/>
          <w:rPrChange w:id="86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至关重要，</w:t>
      </w:r>
    </w:p>
    <w:p w14:paraId="14BD8AFB" w14:textId="6A6AD7AC" w:rsidR="009130EC" w:rsidRPr="003D40E7" w:rsidRDefault="009130EC" w:rsidP="0045455C">
      <w:pPr>
        <w:pStyle w:val="WMOBodyText"/>
        <w:tabs>
          <w:tab w:val="left" w:pos="709"/>
        </w:tabs>
        <w:rPr>
          <w:rFonts w:eastAsiaTheme="minorEastAsia" w:cs="Verdana,Bold"/>
          <w:color w:val="000000"/>
          <w:rPrChange w:id="87" w:author="Fengqi LI" w:date="2023-06-14T09:42:00Z">
            <w:rPr>
              <w:rFonts w:eastAsiaTheme="minorEastAsia" w:cs="Verdana,Bold"/>
              <w:color w:val="008000"/>
              <w:u w:val="dash"/>
            </w:rPr>
          </w:rPrChange>
        </w:rPr>
      </w:pPr>
      <w:r w:rsidRPr="003D40E7">
        <w:rPr>
          <w:rFonts w:eastAsia="SimSun" w:cs="Verdana,Bold"/>
          <w:color w:val="000000"/>
          <w:rPrChange w:id="88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 xml:space="preserve">(3) </w:t>
      </w:r>
      <w:r w:rsidRPr="003D40E7">
        <w:rPr>
          <w:rFonts w:eastAsia="SimSun" w:cs="Verdana,Bold"/>
          <w:color w:val="000000"/>
          <w:rPrChange w:id="89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ab/>
        <w:t>GBON</w:t>
      </w:r>
      <w:r w:rsidR="00DA017C" w:rsidRPr="003D40E7">
        <w:rPr>
          <w:rFonts w:eastAsia="SimSun" w:cs="Verdana,Bold" w:hint="eastAsia"/>
          <w:color w:val="000000"/>
          <w:rPrChange w:id="90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是</w:t>
      </w:r>
      <w:r w:rsidRPr="003D40E7">
        <w:rPr>
          <w:rFonts w:eastAsia="SimSun" w:cs="Verdana,Bold" w:hint="eastAsia"/>
          <w:color w:val="000000"/>
          <w:rPrChange w:id="91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作为所有会员</w:t>
      </w:r>
      <w:r w:rsidR="00DA017C" w:rsidRPr="003D40E7">
        <w:rPr>
          <w:rFonts w:eastAsia="SimSun" w:cs="Verdana,Bold"/>
          <w:color w:val="000000"/>
          <w:rPrChange w:id="92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作为全球公共产品</w:t>
      </w:r>
      <w:r w:rsidRPr="003D40E7">
        <w:rPr>
          <w:rFonts w:eastAsia="SimSun" w:cs="Verdana,Bold" w:hint="eastAsia"/>
          <w:color w:val="000000"/>
          <w:rPrChange w:id="93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的关键基础设施运</w:t>
      </w:r>
      <w:r w:rsidR="00824C60" w:rsidRPr="003D40E7">
        <w:rPr>
          <w:rFonts w:eastAsia="SimSun" w:cs="Verdana,Bold" w:hint="eastAsia"/>
          <w:color w:val="000000"/>
          <w:rPrChange w:id="94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行</w:t>
      </w:r>
      <w:r w:rsidRPr="003D40E7">
        <w:rPr>
          <w:rFonts w:eastAsia="SimSun" w:cs="Verdana,Bold" w:hint="eastAsia"/>
          <w:color w:val="000000"/>
          <w:rPrChange w:id="95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和管理</w:t>
      </w:r>
      <w:r w:rsidR="00DA017C" w:rsidRPr="003D40E7">
        <w:rPr>
          <w:rFonts w:eastAsia="SimSun" w:cs="Verdana,Bold" w:hint="eastAsia"/>
          <w:color w:val="000000"/>
          <w:rPrChange w:id="96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的</w:t>
      </w:r>
      <w:r w:rsidRPr="003D40E7">
        <w:rPr>
          <w:rFonts w:eastAsia="SimSun" w:cs="Verdana,Bold" w:hint="eastAsia"/>
          <w:color w:val="000000"/>
          <w:rPrChange w:id="97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，</w:t>
      </w:r>
    </w:p>
    <w:p w14:paraId="468989F6" w14:textId="0AC88C35" w:rsidR="009130EC" w:rsidRPr="0045455C" w:rsidRDefault="009130EC" w:rsidP="009130EC">
      <w:pPr>
        <w:pStyle w:val="WMOBodyText"/>
        <w:rPr>
          <w:rFonts w:eastAsia="SimSun" w:cs="Verdana,Bold"/>
          <w:color w:val="008000"/>
          <w:u w:val="dash"/>
        </w:rPr>
      </w:pPr>
      <w:r w:rsidRPr="003D40E7">
        <w:rPr>
          <w:rFonts w:ascii="Microsoft YaHei" w:eastAsia="Microsoft YaHei" w:hAnsi="Microsoft YaHei" w:cs="Verdana,Bold" w:hint="eastAsia"/>
          <w:b/>
          <w:bCs/>
          <w:color w:val="000000"/>
          <w:rPrChange w:id="98" w:author="Fengqi LI" w:date="2023-06-14T09:42:00Z">
            <w:rPr>
              <w:rFonts w:ascii="Microsoft YaHei" w:eastAsia="Microsoft YaHei" w:hAnsi="Microsoft YaHei" w:cs="Verdana,Bold" w:hint="eastAsia"/>
              <w:b/>
              <w:bCs/>
              <w:color w:val="008000"/>
              <w:u w:val="dash"/>
            </w:rPr>
          </w:rPrChange>
        </w:rPr>
        <w:t>忆及</w:t>
      </w:r>
      <w:r w:rsidRPr="003D40E7">
        <w:rPr>
          <w:rFonts w:eastAsia="SimSun" w:cs="Verdana,Bold"/>
          <w:color w:val="000000"/>
          <w:rPrChange w:id="99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GBON</w:t>
      </w:r>
      <w:r w:rsidRPr="003D40E7">
        <w:rPr>
          <w:rFonts w:eastAsia="SimSun" w:cs="Verdana,Bold" w:hint="eastAsia"/>
          <w:color w:val="000000"/>
          <w:rPrChange w:id="100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由会员运</w:t>
      </w:r>
      <w:r w:rsidR="008E43D7" w:rsidRPr="003D40E7">
        <w:rPr>
          <w:rFonts w:eastAsia="SimSun" w:cs="Verdana,Bold" w:hint="eastAsia"/>
          <w:color w:val="000000"/>
          <w:rPrChange w:id="101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行</w:t>
      </w:r>
      <w:r w:rsidRPr="003D40E7">
        <w:rPr>
          <w:rFonts w:eastAsia="SimSun" w:cs="Verdana,Bold" w:hint="eastAsia"/>
          <w:color w:val="000000"/>
          <w:rPrChange w:id="102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的台站组成，这些台站共享</w:t>
      </w:r>
      <w:r w:rsidR="00BC0AB4" w:rsidRPr="003D40E7">
        <w:rPr>
          <w:rFonts w:eastAsia="SimSun" w:cs="Verdana,Bold" w:hint="eastAsia"/>
          <w:color w:val="000000"/>
          <w:rPrChange w:id="103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数据，数据的定义见</w:t>
      </w:r>
      <w:r w:rsidRPr="003D40E7">
        <w:rPr>
          <w:rFonts w:eastAsia="SimSun" w:cs="Verdana,Bold" w:hint="eastAsia"/>
          <w:color w:val="000000"/>
          <w:rPrChange w:id="104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《</w:t>
      </w:r>
      <w:r w:rsidRPr="003D40E7">
        <w:rPr>
          <w:rFonts w:eastAsia="SimSun" w:cs="Verdana,Bold"/>
          <w:color w:val="000000"/>
          <w:rPrChange w:id="105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WMO</w:t>
      </w:r>
      <w:r w:rsidRPr="003D40E7">
        <w:rPr>
          <w:rFonts w:eastAsia="SimSun" w:cs="Verdana,Bold" w:hint="eastAsia"/>
          <w:color w:val="000000"/>
          <w:rPrChange w:id="106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全球综合观测系统手册》（</w:t>
      </w:r>
      <w:r w:rsidRPr="003D40E7">
        <w:rPr>
          <w:rFonts w:eastAsia="SimSun" w:cs="Verdana,Bold"/>
          <w:color w:val="000000"/>
          <w:rPrChange w:id="107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WMO-No.1160</w:t>
      </w:r>
      <w:r w:rsidRPr="003D40E7">
        <w:rPr>
          <w:rFonts w:eastAsia="SimSun" w:cs="Verdana,Bold" w:hint="eastAsia"/>
          <w:color w:val="000000"/>
          <w:rPrChange w:id="108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）第</w:t>
      </w:r>
      <w:r w:rsidRPr="003D40E7">
        <w:rPr>
          <w:rFonts w:eastAsia="SimSun" w:cs="Verdana,Bold"/>
          <w:color w:val="000000"/>
          <w:rPrChange w:id="109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3.2.2</w:t>
      </w:r>
      <w:r w:rsidRPr="003D40E7">
        <w:rPr>
          <w:rFonts w:eastAsia="SimSun" w:cs="Verdana,Bold" w:hint="eastAsia"/>
          <w:color w:val="000000"/>
          <w:rPrChange w:id="110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段</w:t>
      </w:r>
      <w:r w:rsidR="00BC0AB4" w:rsidRPr="003D40E7">
        <w:rPr>
          <w:rFonts w:eastAsia="SimSun" w:cs="Verdana,Bold" w:hint="eastAsia"/>
          <w:color w:val="000000"/>
          <w:lang w:eastAsia="zh-CN"/>
          <w:rPrChange w:id="111" w:author="Fengqi LI" w:date="2023-06-14T09:42:00Z">
            <w:rPr>
              <w:rFonts w:eastAsia="SimSun" w:cs="Verdana,Bold" w:hint="eastAsia"/>
              <w:color w:val="008000"/>
              <w:u w:val="dash"/>
              <w:lang w:eastAsia="zh-CN"/>
            </w:rPr>
          </w:rPrChange>
        </w:rPr>
        <w:t xml:space="preserve"> -</w:t>
      </w:r>
      <w:r w:rsidR="00BC0AB4" w:rsidRPr="003D40E7">
        <w:rPr>
          <w:rFonts w:eastAsia="SimSun" w:cs="Verdana,Bold"/>
          <w:color w:val="000000"/>
          <w:lang w:eastAsia="zh-CN"/>
          <w:rPrChange w:id="112" w:author="Fengqi LI" w:date="2023-06-14T09:42:00Z">
            <w:rPr>
              <w:rFonts w:eastAsia="SimSun" w:cs="Verdana,Bold"/>
              <w:color w:val="008000"/>
              <w:u w:val="dash"/>
              <w:lang w:eastAsia="zh-CN"/>
            </w:rPr>
          </w:rPrChange>
        </w:rPr>
        <w:t xml:space="preserve"> </w:t>
      </w:r>
      <w:r w:rsidRPr="003D40E7">
        <w:rPr>
          <w:rFonts w:eastAsia="SimSun" w:cs="Verdana,Bold" w:hint="eastAsia"/>
          <w:color w:val="000000"/>
          <w:rPrChange w:id="113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关于</w:t>
      </w:r>
      <w:r w:rsidRPr="003D40E7">
        <w:rPr>
          <w:rFonts w:eastAsia="SimSun" w:cs="Verdana,Bold"/>
          <w:color w:val="000000"/>
          <w:rPrChange w:id="114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GBON</w:t>
      </w:r>
      <w:r w:rsidRPr="003D40E7">
        <w:rPr>
          <w:rFonts w:eastAsia="SimSun" w:cs="Verdana,Bold" w:hint="eastAsia"/>
          <w:color w:val="000000"/>
          <w:rPrChange w:id="115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；</w:t>
      </w:r>
    </w:p>
    <w:p w14:paraId="58CAD79D" w14:textId="77CF0EC3" w:rsidR="0001657F" w:rsidRDefault="007934F1" w:rsidP="009130EC">
      <w:pPr>
        <w:pStyle w:val="WMOBodyText"/>
        <w:rPr>
          <w:ins w:id="116" w:author="Fengqi LI" w:date="2023-06-14T09:39:00Z"/>
          <w:rFonts w:eastAsia="SimSun" w:cs="Microsoft YaHei"/>
        </w:rPr>
      </w:pPr>
      <w:ins w:id="117" w:author="Fengqi LI" w:date="2023-06-14T09:39:00Z">
        <w:r w:rsidRPr="0045455C">
          <w:rPr>
            <w:rFonts w:ascii="Microsoft YaHei" w:eastAsia="Microsoft YaHei" w:hAnsi="Microsoft YaHei" w:cs="Microsoft YaHei" w:hint="eastAsia"/>
            <w:b/>
            <w:bCs/>
          </w:rPr>
          <w:t>考虑到</w:t>
        </w:r>
        <w:r w:rsidRPr="00544231">
          <w:rPr>
            <w:rFonts w:eastAsia="SimSun" w:cs="Microsoft YaHei"/>
          </w:rPr>
          <w:t>WMO</w:t>
        </w:r>
        <w:r w:rsidRPr="0045455C">
          <w:rPr>
            <w:rFonts w:eastAsia="SimSun" w:cs="Microsoft YaHei" w:hint="eastAsia"/>
          </w:rPr>
          <w:t>公约</w:t>
        </w:r>
        <w:r>
          <w:rPr>
            <w:rFonts w:eastAsia="SimSun" w:cs="Microsoft YaHei" w:hint="eastAsia"/>
          </w:rPr>
          <w:t>未</w:t>
        </w:r>
        <w:r w:rsidRPr="0045455C">
          <w:rPr>
            <w:rFonts w:eastAsia="SimSun" w:cs="Microsoft YaHei" w:hint="eastAsia"/>
          </w:rPr>
          <w:t>授权它对任何国家、</w:t>
        </w:r>
        <w:r>
          <w:rPr>
            <w:rFonts w:eastAsia="SimSun" w:cs="Microsoft YaHei" w:hint="eastAsia"/>
          </w:rPr>
          <w:t>领地</w:t>
        </w:r>
        <w:r w:rsidRPr="0045455C">
          <w:rPr>
            <w:rFonts w:eastAsia="SimSun" w:cs="Microsoft YaHei" w:hint="eastAsia"/>
          </w:rPr>
          <w:t>、城市或</w:t>
        </w:r>
        <w:r>
          <w:rPr>
            <w:rFonts w:eastAsia="SimSun" w:cs="Microsoft YaHei" w:hint="eastAsia"/>
          </w:rPr>
          <w:t>区域</w:t>
        </w:r>
        <w:r w:rsidRPr="0045455C">
          <w:rPr>
            <w:rFonts w:eastAsia="SimSun" w:cs="Microsoft YaHei" w:hint="eastAsia"/>
          </w:rPr>
          <w:t>或其当局的</w:t>
        </w:r>
        <w:r w:rsidRPr="007934F1">
          <w:rPr>
            <w:rFonts w:eastAsia="SimSun" w:cs="Microsoft YaHei" w:hint="eastAsia"/>
            <w:rPrChange w:id="118" w:author="Fengqi LI" w:date="2023-06-14T09:39:00Z">
              <w:rPr>
                <w:rFonts w:eastAsia="SimSun" w:cs="Microsoft YaHei" w:hint="eastAsia"/>
                <w:highlight w:val="yellow"/>
              </w:rPr>
            </w:rPrChange>
          </w:rPr>
          <w:t>法律</w:t>
        </w:r>
        <w:r w:rsidRPr="0045455C">
          <w:rPr>
            <w:rFonts w:eastAsia="SimSun" w:cs="Microsoft YaHei" w:hint="eastAsia"/>
          </w:rPr>
          <w:t>地位，或对其边界或界线的划定发表任何意见</w:t>
        </w:r>
        <w:r>
          <w:rPr>
            <w:rFonts w:eastAsia="SimSun" w:cs="Microsoft YaHei" w:hint="eastAsia"/>
          </w:rPr>
          <w:t>，</w:t>
        </w:r>
        <w:r w:rsidRPr="007934F1">
          <w:rPr>
            <w:rFonts w:eastAsia="SimSun" w:cs="Microsoft YaHei"/>
          </w:rPr>
          <w:t>[</w:t>
        </w:r>
        <w:r w:rsidRPr="007934F1">
          <w:rPr>
            <w:rFonts w:eastAsia="SimSun" w:cs="Microsoft YaHei" w:hint="eastAsia"/>
          </w:rPr>
          <w:t>日本</w:t>
        </w:r>
        <w:r w:rsidRPr="007934F1">
          <w:rPr>
            <w:rFonts w:eastAsia="SimSun" w:cs="Microsoft YaHei"/>
          </w:rPr>
          <w:t>]</w:t>
        </w:r>
      </w:ins>
    </w:p>
    <w:p w14:paraId="28B55A24" w14:textId="0CBC2FE0" w:rsidR="007934F1" w:rsidRPr="00434DFF" w:rsidRDefault="00EE3E05" w:rsidP="009130EC">
      <w:pPr>
        <w:pStyle w:val="WMOBodyText"/>
        <w:rPr>
          <w:ins w:id="119" w:author="Fengqi LI" w:date="2023-06-14T09:39:00Z"/>
          <w:rFonts w:eastAsia="SimSun" w:cs="Verdana,Bold"/>
          <w:color w:val="008000"/>
          <w:u w:val="dash"/>
          <w:rPrChange w:id="120" w:author="Fengqi LI" w:date="2023-06-14T09:41:00Z">
            <w:rPr>
              <w:ins w:id="121" w:author="Fengqi LI" w:date="2023-06-14T09:39:00Z"/>
              <w:rFonts w:ascii="Microsoft YaHei" w:eastAsiaTheme="minorEastAsia" w:hAnsi="Microsoft YaHei" w:cs="Verdana,Bold"/>
              <w:b/>
              <w:bCs/>
              <w:color w:val="008000"/>
              <w:u w:val="dash"/>
            </w:rPr>
          </w:rPrChange>
        </w:rPr>
      </w:pPr>
      <w:ins w:id="122" w:author="Fengqi LI" w:date="2023-06-14T09:40:00Z">
        <w:r w:rsidRPr="003D40E7">
          <w:rPr>
            <w:rFonts w:ascii="Microsoft YaHei" w:eastAsia="Microsoft YaHei" w:hAnsi="Microsoft YaHei" w:cs="Verdana,Bold"/>
            <w:b/>
            <w:bCs/>
            <w:color w:val="008000"/>
            <w:u w:val="dash"/>
            <w:rPrChange w:id="123" w:author="Fengqi LI" w:date="2023-06-14T09:41:00Z">
              <w:rPr>
                <w:rFonts w:ascii="Microsoft YaHei" w:eastAsiaTheme="minorEastAsia" w:hAnsi="Microsoft YaHei" w:cs="Verdana,Bold" w:hint="eastAsia"/>
                <w:b/>
                <w:bCs/>
                <w:color w:val="008000"/>
                <w:u w:val="dash"/>
              </w:rPr>
            </w:rPrChange>
          </w:rPr>
          <w:t>决定</w:t>
        </w:r>
      </w:ins>
      <w:ins w:id="124" w:author="Fengqi LI" w:date="2023-06-14T09:41:00Z">
        <w:r w:rsidR="003D40E7">
          <w:rPr>
            <w:rFonts w:eastAsia="SimSun" w:cs="Verdana,Bold" w:hint="eastAsia"/>
            <w:color w:val="008000"/>
            <w:u w:val="dash"/>
          </w:rPr>
          <w:t>保持</w:t>
        </w:r>
        <w:r w:rsidR="003D40E7">
          <w:rPr>
            <w:rFonts w:eastAsia="SimSun" w:cs="Verdana,Bold" w:hint="eastAsia"/>
            <w:color w:val="008000"/>
            <w:u w:val="dash"/>
            <w:lang w:eastAsia="zh-CN"/>
          </w:rPr>
          <w:t>“</w:t>
        </w:r>
      </w:ins>
      <w:ins w:id="125" w:author="Fengqi LI" w:date="2023-06-14T09:40:00Z">
        <w:r w:rsidRPr="00434DFF">
          <w:rPr>
            <w:rFonts w:eastAsia="SimSun" w:cs="Verdana,Bold"/>
            <w:color w:val="008000"/>
            <w:u w:val="dash"/>
            <w:rPrChange w:id="126" w:author="Fengqi LI" w:date="2023-06-14T09:41:00Z">
              <w:rPr>
                <w:rFonts w:ascii="Microsoft YaHei" w:eastAsiaTheme="minorEastAsia" w:hAnsi="Microsoft YaHei" w:cs="Verdana,Bold" w:hint="eastAsia"/>
                <w:b/>
                <w:bCs/>
                <w:color w:val="008000"/>
                <w:u w:val="dash"/>
              </w:rPr>
            </w:rPrChange>
          </w:rPr>
          <w:t>决议</w:t>
        </w:r>
        <w:r w:rsidRPr="00434DFF">
          <w:rPr>
            <w:rFonts w:eastAsia="SimSun" w:cs="Verdana,Bold"/>
            <w:color w:val="008000"/>
            <w:u w:val="dash"/>
            <w:rPrChange w:id="127" w:author="Fengqi LI" w:date="2023-06-14T09:41:00Z">
              <w:rPr>
                <w:rFonts w:ascii="Microsoft YaHei" w:eastAsiaTheme="minorEastAsia" w:hAnsi="Microsoft YaHei" w:cs="Verdana,Bold"/>
                <w:b/>
                <w:bCs/>
                <w:color w:val="008000"/>
                <w:u w:val="dash"/>
              </w:rPr>
            </w:rPrChange>
          </w:rPr>
          <w:t xml:space="preserve">2 (Cg-Ext(2021)) </w:t>
        </w:r>
      </w:ins>
      <w:ins w:id="128" w:author="Fengqi LI" w:date="2023-06-14T09:41:00Z">
        <w:r w:rsidR="003D40E7">
          <w:rPr>
            <w:rFonts w:eastAsia="SimSun" w:cs="Verdana,Bold"/>
            <w:color w:val="008000"/>
            <w:u w:val="dash"/>
          </w:rPr>
          <w:t>–</w:t>
        </w:r>
      </w:ins>
      <w:ins w:id="129" w:author="Fengqi LI" w:date="2023-06-14T09:40:00Z">
        <w:r w:rsidRPr="00434DFF">
          <w:rPr>
            <w:rFonts w:eastAsia="SimSun" w:cs="Verdana,Bold"/>
            <w:color w:val="008000"/>
            <w:u w:val="dash"/>
            <w:rPrChange w:id="130" w:author="Fengqi LI" w:date="2023-06-14T09:41:00Z">
              <w:rPr>
                <w:rFonts w:ascii="Microsoft YaHei" w:eastAsiaTheme="minorEastAsia" w:hAnsi="Microsoft YaHei" w:cs="Verdana,Bold"/>
                <w:b/>
                <w:bCs/>
                <w:color w:val="008000"/>
                <w:u w:val="dash"/>
              </w:rPr>
            </w:rPrChange>
          </w:rPr>
          <w:t xml:space="preserve"> </w:t>
        </w:r>
      </w:ins>
      <w:ins w:id="131" w:author="Fengqi LI" w:date="2023-06-14T09:41:00Z">
        <w:r w:rsidR="003D40E7">
          <w:rPr>
            <w:rFonts w:eastAsia="SimSun" w:cs="Verdana,Bold" w:hint="eastAsia"/>
            <w:color w:val="008000"/>
            <w:u w:val="dash"/>
          </w:rPr>
          <w:t>修订</w:t>
        </w:r>
      </w:ins>
      <w:ins w:id="132" w:author="Fengqi LI" w:date="2023-06-14T09:40:00Z">
        <w:r w:rsidRPr="00434DFF">
          <w:rPr>
            <w:rFonts w:eastAsia="SimSun" w:cs="Verdana,Bold"/>
            <w:color w:val="008000"/>
            <w:u w:val="dash"/>
            <w:rPrChange w:id="133" w:author="Fengqi LI" w:date="2023-06-14T09:41:00Z">
              <w:rPr>
                <w:rFonts w:ascii="Microsoft YaHei" w:eastAsiaTheme="minorEastAsia" w:hAnsi="Microsoft YaHei" w:cs="Verdana,Bold" w:hint="eastAsia"/>
                <w:b/>
                <w:bCs/>
                <w:color w:val="008000"/>
                <w:u w:val="dash"/>
              </w:rPr>
            </w:rPrChange>
          </w:rPr>
          <w:t>与建立全球基本观测网有关的技术规则</w:t>
        </w:r>
      </w:ins>
      <w:ins w:id="134" w:author="Fengqi LI" w:date="2023-06-14T09:41:00Z">
        <w:r w:rsidR="003D40E7">
          <w:rPr>
            <w:rFonts w:eastAsia="SimSun" w:cs="Verdana,Bold" w:hint="eastAsia"/>
            <w:color w:val="008000"/>
            <w:u w:val="dash"/>
            <w:lang w:eastAsia="zh-CN"/>
          </w:rPr>
          <w:t>”生</w:t>
        </w:r>
      </w:ins>
      <w:ins w:id="135" w:author="Fengqi LI" w:date="2023-06-14T09:40:00Z">
        <w:r w:rsidRPr="00434DFF">
          <w:rPr>
            <w:rFonts w:eastAsia="SimSun" w:cs="Verdana,Bold"/>
            <w:color w:val="008000"/>
            <w:u w:val="dash"/>
            <w:rPrChange w:id="136" w:author="Fengqi LI" w:date="2023-06-14T09:41:00Z">
              <w:rPr>
                <w:rFonts w:ascii="Microsoft YaHei" w:eastAsiaTheme="minorEastAsia" w:hAnsi="Microsoft YaHei" w:cs="Verdana,Bold" w:hint="eastAsia"/>
                <w:b/>
                <w:bCs/>
                <w:color w:val="008000"/>
                <w:u w:val="dash"/>
              </w:rPr>
            </w:rPrChange>
          </w:rPr>
          <w:t>效；</w:t>
        </w:r>
        <w:r w:rsidRPr="00434DFF">
          <w:rPr>
            <w:rFonts w:eastAsia="SimSun" w:cs="Verdana,Bold"/>
            <w:color w:val="008000"/>
            <w:u w:val="dash"/>
            <w:rPrChange w:id="137" w:author="Fengqi LI" w:date="2023-06-14T09:41:00Z">
              <w:rPr>
                <w:rFonts w:ascii="Microsoft YaHei" w:eastAsiaTheme="minorEastAsia" w:hAnsi="Microsoft YaHei" w:cs="Verdana,Bold"/>
                <w:b/>
                <w:bCs/>
                <w:color w:val="008000"/>
                <w:u w:val="dash"/>
              </w:rPr>
            </w:rPrChange>
          </w:rPr>
          <w:t xml:space="preserve"> [</w:t>
        </w:r>
        <w:r w:rsidRPr="00434DFF">
          <w:rPr>
            <w:rFonts w:eastAsia="SimSun" w:cs="Verdana,Bold"/>
            <w:color w:val="008000"/>
            <w:u w:val="dash"/>
            <w:rPrChange w:id="138" w:author="Fengqi LI" w:date="2023-06-14T09:41:00Z">
              <w:rPr>
                <w:rFonts w:ascii="Microsoft YaHei" w:eastAsiaTheme="minorEastAsia" w:hAnsi="Microsoft YaHei" w:cs="Verdana,Bold" w:hint="eastAsia"/>
                <w:b/>
                <w:bCs/>
                <w:color w:val="008000"/>
                <w:u w:val="dash"/>
              </w:rPr>
            </w:rPrChange>
          </w:rPr>
          <w:t>瑞士</w:t>
        </w:r>
        <w:r w:rsidRPr="00434DFF">
          <w:rPr>
            <w:rFonts w:eastAsia="SimSun" w:cs="Verdana,Bold"/>
            <w:color w:val="008000"/>
            <w:u w:val="dash"/>
            <w:rPrChange w:id="139" w:author="Fengqi LI" w:date="2023-06-14T09:41:00Z">
              <w:rPr>
                <w:rFonts w:ascii="Microsoft YaHei" w:eastAsiaTheme="minorEastAsia" w:hAnsi="Microsoft YaHei" w:cs="Verdana,Bold"/>
                <w:b/>
                <w:bCs/>
                <w:color w:val="008000"/>
                <w:u w:val="dash"/>
              </w:rPr>
            </w:rPrChange>
          </w:rPr>
          <w:t>]</w:t>
        </w:r>
      </w:ins>
    </w:p>
    <w:p w14:paraId="257E86D9" w14:textId="15938E68" w:rsidR="009130EC" w:rsidRPr="003D40E7" w:rsidRDefault="009130EC" w:rsidP="009130EC">
      <w:pPr>
        <w:pStyle w:val="WMOBodyText"/>
        <w:rPr>
          <w:rFonts w:eastAsia="SimSun" w:cs="Verdana,Bold"/>
          <w:color w:val="000000"/>
          <w:rPrChange w:id="140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</w:pPr>
      <w:r w:rsidRPr="003D40E7">
        <w:rPr>
          <w:rFonts w:ascii="Microsoft YaHei" w:eastAsia="Microsoft YaHei" w:hAnsi="Microsoft YaHei" w:cs="Verdana,Bold" w:hint="eastAsia"/>
          <w:b/>
          <w:bCs/>
          <w:color w:val="000000"/>
          <w:rPrChange w:id="141" w:author="Fengqi LI" w:date="2023-06-14T09:42:00Z">
            <w:rPr>
              <w:rFonts w:ascii="Microsoft YaHei" w:eastAsia="Microsoft YaHei" w:hAnsi="Microsoft YaHei" w:cs="Verdana,Bold" w:hint="eastAsia"/>
              <w:b/>
              <w:bCs/>
              <w:color w:val="008000"/>
              <w:u w:val="dash"/>
            </w:rPr>
          </w:rPrChange>
        </w:rPr>
        <w:t>赞扬</w:t>
      </w:r>
      <w:r w:rsidRPr="003D40E7">
        <w:rPr>
          <w:rFonts w:eastAsia="SimSun" w:cs="Verdana,Bold" w:hint="eastAsia"/>
          <w:color w:val="000000"/>
          <w:rPrChange w:id="142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会员为实施</w:t>
      </w:r>
      <w:r w:rsidRPr="003D40E7">
        <w:rPr>
          <w:rFonts w:eastAsia="SimSun" w:cs="Verdana,Bold"/>
          <w:color w:val="000000"/>
          <w:rPrChange w:id="143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GBON</w:t>
      </w:r>
      <w:r w:rsidRPr="003D40E7">
        <w:rPr>
          <w:rFonts w:eastAsia="SimSun" w:cs="Verdana,Bold" w:hint="eastAsia"/>
          <w:color w:val="000000"/>
          <w:rPrChange w:id="144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和确保更广泛地提供数据所做的努力；</w:t>
      </w:r>
    </w:p>
    <w:p w14:paraId="03083350" w14:textId="0207FC91" w:rsidR="00864D42" w:rsidRPr="003D40E7" w:rsidRDefault="009130EC" w:rsidP="009130EC">
      <w:pPr>
        <w:pStyle w:val="WMOBodyText"/>
        <w:rPr>
          <w:rFonts w:eastAsiaTheme="minorEastAsia" w:cs="Verdana,Bold"/>
          <w:color w:val="000000"/>
          <w:rPrChange w:id="145" w:author="Fengqi LI" w:date="2023-06-14T09:42:00Z">
            <w:rPr>
              <w:rFonts w:eastAsiaTheme="minorEastAsia" w:cs="Verdana,Bold"/>
              <w:color w:val="008000"/>
              <w:u w:val="dash"/>
            </w:rPr>
          </w:rPrChange>
        </w:rPr>
      </w:pPr>
      <w:r w:rsidRPr="003D40E7">
        <w:rPr>
          <w:rFonts w:ascii="Microsoft YaHei" w:eastAsia="Microsoft YaHei" w:hAnsi="Microsoft YaHei" w:cs="Verdana,Bold" w:hint="eastAsia"/>
          <w:b/>
          <w:bCs/>
          <w:color w:val="000000"/>
          <w:rPrChange w:id="146" w:author="Fengqi LI" w:date="2023-06-14T09:42:00Z">
            <w:rPr>
              <w:rFonts w:ascii="Microsoft YaHei" w:eastAsia="Microsoft YaHei" w:hAnsi="Microsoft YaHei" w:cs="Verdana,Bold" w:hint="eastAsia"/>
              <w:b/>
              <w:bCs/>
              <w:color w:val="008000"/>
              <w:u w:val="dash"/>
            </w:rPr>
          </w:rPrChange>
        </w:rPr>
        <w:lastRenderedPageBreak/>
        <w:t>敦促</w:t>
      </w:r>
      <w:r w:rsidRPr="003D40E7">
        <w:rPr>
          <w:rFonts w:eastAsia="SimSun" w:cs="Verdana,Bold" w:hint="eastAsia"/>
          <w:color w:val="000000"/>
          <w:rPrChange w:id="147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会员：</w:t>
      </w:r>
    </w:p>
    <w:p w14:paraId="106A2F74" w14:textId="669641D0" w:rsidR="009130EC" w:rsidRPr="003D40E7" w:rsidRDefault="006F70C9" w:rsidP="0045455C">
      <w:pPr>
        <w:pStyle w:val="WMOBodyText"/>
        <w:tabs>
          <w:tab w:val="left" w:pos="709"/>
        </w:tabs>
        <w:rPr>
          <w:rFonts w:eastAsiaTheme="minorEastAsia" w:cs="Verdana,Bold"/>
          <w:color w:val="000000"/>
          <w:rPrChange w:id="148" w:author="Fengqi LI" w:date="2023-06-14T09:42:00Z">
            <w:rPr>
              <w:rFonts w:eastAsiaTheme="minorEastAsia" w:cs="Verdana,Bold"/>
              <w:color w:val="008000"/>
              <w:u w:val="dash"/>
            </w:rPr>
          </w:rPrChange>
        </w:rPr>
      </w:pPr>
      <w:r w:rsidRPr="003D40E7">
        <w:rPr>
          <w:rFonts w:eastAsiaTheme="minorEastAsia" w:cs="Verdana,Bold"/>
          <w:color w:val="000000"/>
          <w:rPrChange w:id="149" w:author="Fengqi LI" w:date="2023-06-14T09:42:00Z">
            <w:rPr>
              <w:rFonts w:eastAsiaTheme="minorEastAsia" w:cs="Verdana,Bold"/>
              <w:color w:val="008000"/>
              <w:u w:val="dash"/>
            </w:rPr>
          </w:rPrChange>
        </w:rPr>
        <w:t>(1)</w:t>
      </w:r>
      <w:r w:rsidRPr="003D40E7">
        <w:rPr>
          <w:rFonts w:eastAsia="SimSun" w:cs="Verdana,Bold"/>
          <w:color w:val="000000"/>
          <w:rPrChange w:id="150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 xml:space="preserve"> </w:t>
      </w:r>
      <w:r w:rsidRPr="003D40E7">
        <w:rPr>
          <w:rFonts w:eastAsia="SimSun" w:cs="Verdana,Bold"/>
          <w:color w:val="000000"/>
          <w:rPrChange w:id="151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ab/>
      </w:r>
      <w:r w:rsidR="00152D65" w:rsidRPr="003D40E7">
        <w:rPr>
          <w:rFonts w:eastAsia="SimSun" w:cs="Verdana,Bold" w:hint="eastAsia"/>
          <w:color w:val="000000"/>
          <w:rPrChange w:id="152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如果有能力，</w:t>
      </w:r>
      <w:r w:rsidRPr="003D40E7">
        <w:rPr>
          <w:rFonts w:eastAsia="SimSun" w:cs="Verdana,Bold" w:hint="eastAsia"/>
          <w:color w:val="000000"/>
          <w:rPrChange w:id="153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特别注意</w:t>
      </w:r>
      <w:r w:rsidR="00904739" w:rsidRPr="003D40E7">
        <w:rPr>
          <w:rFonts w:eastAsia="SimSun" w:cs="Verdana,Bold" w:hint="eastAsia"/>
          <w:color w:val="000000"/>
          <w:rPrChange w:id="154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根据</w:t>
      </w:r>
      <w:r w:rsidR="00152D65" w:rsidRPr="003D40E7">
        <w:rPr>
          <w:rFonts w:eastAsia="SimSun" w:cs="Verdana,Bold"/>
          <w:color w:val="000000"/>
          <w:rPrChange w:id="155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fldChar w:fldCharType="begin"/>
      </w:r>
      <w:r w:rsidR="00152D65" w:rsidRPr="003D40E7">
        <w:rPr>
          <w:rFonts w:eastAsia="SimSun" w:cs="Verdana,Bold"/>
          <w:color w:val="000000"/>
          <w:rPrChange w:id="156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instrText xml:space="preserve"> HYPERLINK "https://meetings.wmo.int/EC-76/_layouts/15/WopiFrame.aspx?sourcedoc=/EC-76/English/2.%20PROVISIONAL%20REPORT%20(Approved%20documents)/EC-76-d03-2(1)-AMENDMENT-MANUAL-WIGOS-1160-ANNEX-approved_en.docx&amp;action=default" </w:instrText>
      </w:r>
      <w:r w:rsidR="00152D65" w:rsidRPr="003D40E7">
        <w:rPr>
          <w:rFonts w:eastAsia="SimSun" w:cs="Verdana,Bold"/>
          <w:color w:val="000000"/>
          <w:rPrChange w:id="157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fldChar w:fldCharType="separate"/>
      </w:r>
      <w:r w:rsidR="00152D65" w:rsidRPr="003D40E7">
        <w:rPr>
          <w:rStyle w:val="Hyperlink"/>
          <w:rFonts w:eastAsia="SimSun" w:cs="Verdana,Bold" w:hint="eastAsia"/>
          <w:color w:val="000000"/>
          <w:rPrChange w:id="158" w:author="Fengqi LI" w:date="2023-06-14T09:42:00Z">
            <w:rPr>
              <w:rStyle w:val="Hyperlink"/>
              <w:rFonts w:eastAsia="SimSun" w:cs="Verdana,Bold" w:hint="eastAsia"/>
            </w:rPr>
          </w:rPrChange>
        </w:rPr>
        <w:t>《</w:t>
      </w:r>
      <w:r w:rsidR="00152D65" w:rsidRPr="003D40E7">
        <w:rPr>
          <w:rStyle w:val="Hyperlink"/>
          <w:rFonts w:eastAsia="SimSun" w:cs="Verdana,Bold"/>
          <w:color w:val="000000"/>
          <w:rPrChange w:id="159" w:author="Fengqi LI" w:date="2023-06-14T09:42:00Z">
            <w:rPr>
              <w:rStyle w:val="Hyperlink"/>
              <w:rFonts w:eastAsia="SimSun" w:cs="Verdana,Bold"/>
            </w:rPr>
          </w:rPrChange>
        </w:rPr>
        <w:t>WMO</w:t>
      </w:r>
      <w:r w:rsidR="00152D65" w:rsidRPr="003D40E7">
        <w:rPr>
          <w:rStyle w:val="Hyperlink"/>
          <w:rFonts w:eastAsia="SimSun" w:cs="Verdana,Bold" w:hint="eastAsia"/>
          <w:color w:val="000000"/>
          <w:rPrChange w:id="160" w:author="Fengqi LI" w:date="2023-06-14T09:42:00Z">
            <w:rPr>
              <w:rStyle w:val="Hyperlink"/>
              <w:rFonts w:eastAsia="SimSun" w:cs="Verdana,Bold" w:hint="eastAsia"/>
            </w:rPr>
          </w:rPrChange>
        </w:rPr>
        <w:t>全球综合观测系统手册》</w:t>
      </w:r>
      <w:r w:rsidR="00152D65" w:rsidRPr="003D40E7">
        <w:rPr>
          <w:rFonts w:eastAsia="SimSun" w:cs="Verdana,Bold"/>
          <w:color w:val="000000"/>
          <w:rPrChange w:id="161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fldChar w:fldCharType="end"/>
      </w:r>
      <w:r w:rsidR="00152D65" w:rsidRPr="003D40E7">
        <w:rPr>
          <w:rFonts w:eastAsia="SimSun" w:cs="Verdana,Bold" w:hint="eastAsia"/>
          <w:color w:val="000000"/>
          <w:rPrChange w:id="162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（</w:t>
      </w:r>
      <w:r w:rsidR="00152D65" w:rsidRPr="003D40E7">
        <w:rPr>
          <w:rFonts w:eastAsia="SimSun" w:cs="Verdana,Bold"/>
          <w:color w:val="000000"/>
          <w:rPrChange w:id="163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WMO-No. 1160</w:t>
      </w:r>
      <w:r w:rsidR="00152D65" w:rsidRPr="003D40E7">
        <w:rPr>
          <w:rFonts w:eastAsia="SimSun" w:cs="Verdana,Bold" w:hint="eastAsia"/>
          <w:color w:val="000000"/>
          <w:rPrChange w:id="164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）</w:t>
      </w:r>
      <w:r w:rsidR="00152D65" w:rsidRPr="003D40E7">
        <w:rPr>
          <w:rFonts w:eastAsia="SimSun" w:cs="Verdana,Bold"/>
          <w:color w:val="000000"/>
          <w:rPrChange w:id="165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3.2.2.8</w:t>
      </w:r>
      <w:r w:rsidR="00152D65" w:rsidRPr="003D40E7">
        <w:rPr>
          <w:rFonts w:eastAsia="SimSun" w:cs="Verdana,Bold"/>
          <w:color w:val="000000"/>
          <w:rPrChange w:id="166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（地面陆地观测网，水平分辨率为</w:t>
      </w:r>
      <w:r w:rsidR="00152D65" w:rsidRPr="003D40E7">
        <w:rPr>
          <w:rFonts w:eastAsia="SimSun" w:cs="Verdana,Bold"/>
          <w:color w:val="000000"/>
          <w:rPrChange w:id="167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100</w:t>
      </w:r>
      <w:r w:rsidR="00152D65" w:rsidRPr="003D40E7">
        <w:rPr>
          <w:rFonts w:eastAsia="SimSun" w:cs="Verdana,Bold"/>
          <w:color w:val="000000"/>
          <w:rPrChange w:id="168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公里或以上）和</w:t>
      </w:r>
      <w:r w:rsidR="00152D65" w:rsidRPr="003D40E7">
        <w:rPr>
          <w:rFonts w:eastAsia="SimSun" w:cs="Verdana,Bold"/>
          <w:color w:val="000000"/>
          <w:rPrChange w:id="169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3.2.2.13</w:t>
      </w:r>
      <w:r w:rsidR="00152D65" w:rsidRPr="003D40E7">
        <w:rPr>
          <w:rFonts w:eastAsia="SimSun" w:cs="Verdana,Bold"/>
          <w:color w:val="000000"/>
          <w:rPrChange w:id="170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（高空站</w:t>
      </w:r>
      <w:r w:rsidR="00152D65" w:rsidRPr="003D40E7">
        <w:rPr>
          <w:rFonts w:eastAsia="SimSun" w:cs="Verdana,Bold"/>
          <w:color w:val="000000"/>
          <w:rPrChange w:id="171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/</w:t>
      </w:r>
      <w:r w:rsidR="00152D65" w:rsidRPr="003D40E7">
        <w:rPr>
          <w:rFonts w:eastAsia="SimSun" w:cs="Verdana,Bold"/>
          <w:color w:val="000000"/>
          <w:rPrChange w:id="172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平台，水平分辨率为</w:t>
      </w:r>
      <w:r w:rsidR="00152D65" w:rsidRPr="003D40E7">
        <w:rPr>
          <w:rFonts w:eastAsia="SimSun" w:cs="Verdana,Bold"/>
          <w:color w:val="000000"/>
          <w:rPrChange w:id="173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200</w:t>
      </w:r>
      <w:r w:rsidR="00152D65" w:rsidRPr="003D40E7">
        <w:rPr>
          <w:rFonts w:eastAsia="SimSun" w:cs="Verdana,Bold"/>
          <w:color w:val="000000"/>
          <w:rPrChange w:id="174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公里或以上）</w:t>
      </w:r>
      <w:r w:rsidR="009D0C81" w:rsidRPr="003D40E7">
        <w:rPr>
          <w:rFonts w:eastAsia="SimSun" w:cs="Verdana,Bold" w:hint="eastAsia"/>
          <w:color w:val="000000"/>
          <w:rPrChange w:id="175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的</w:t>
      </w:r>
      <w:r w:rsidR="00152D65" w:rsidRPr="003D40E7">
        <w:rPr>
          <w:rFonts w:eastAsia="SimSun" w:cs="Verdana,Bold"/>
          <w:color w:val="000000"/>
          <w:rPrChange w:id="176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规定</w:t>
      </w:r>
      <w:r w:rsidR="009D0C81" w:rsidRPr="003D40E7">
        <w:rPr>
          <w:rFonts w:eastAsia="SimSun" w:cs="Verdana,Bold" w:hint="eastAsia"/>
          <w:color w:val="000000"/>
          <w:rPrChange w:id="177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，与</w:t>
      </w:r>
      <w:r w:rsidR="00152D65" w:rsidRPr="003D40E7">
        <w:rPr>
          <w:rFonts w:eastAsia="SimSun" w:cs="Verdana,Bold"/>
          <w:color w:val="000000"/>
          <w:rPrChange w:id="178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GBON</w:t>
      </w:r>
      <w:r w:rsidR="00152D65" w:rsidRPr="003D40E7">
        <w:rPr>
          <w:rFonts w:eastAsia="SimSun" w:cs="Verdana,Bold"/>
          <w:color w:val="000000"/>
          <w:rPrChange w:id="179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高密度建议</w:t>
      </w:r>
      <w:r w:rsidR="009D0C81" w:rsidRPr="003D40E7">
        <w:rPr>
          <w:rFonts w:eastAsia="SimSun" w:cs="Verdana,Bold" w:hint="eastAsia"/>
          <w:color w:val="000000"/>
          <w:rPrChange w:id="180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合规</w:t>
      </w:r>
      <w:r w:rsidRPr="003D40E7">
        <w:rPr>
          <w:rFonts w:eastAsia="SimSun" w:cs="Verdana,Bold" w:hint="eastAsia"/>
          <w:color w:val="000000"/>
          <w:rPrChange w:id="181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；</w:t>
      </w:r>
    </w:p>
    <w:p w14:paraId="0DC49690" w14:textId="30ADD625" w:rsidR="00995228" w:rsidRPr="003D40E7" w:rsidRDefault="0045455C" w:rsidP="0045455C">
      <w:pPr>
        <w:pStyle w:val="WMOBodyText"/>
        <w:ind w:left="720" w:hanging="720"/>
        <w:rPr>
          <w:rFonts w:eastAsia="SimSun" w:cs="Verdana,Bold"/>
          <w:color w:val="000000"/>
          <w:rPrChange w:id="182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</w:pPr>
      <w:r w:rsidRPr="003D40E7">
        <w:rPr>
          <w:rFonts w:eastAsia="SimSun" w:cs="SimSun"/>
          <w:color w:val="000000"/>
          <w:rPrChange w:id="183" w:author="Fengqi LI" w:date="2023-06-14T09:42:00Z">
            <w:rPr>
              <w:rFonts w:eastAsia="SimSun" w:cs="SimSun"/>
              <w:color w:val="008000"/>
            </w:rPr>
          </w:rPrChange>
        </w:rPr>
        <w:t>(2)</w:t>
      </w:r>
      <w:r w:rsidRPr="003D40E7">
        <w:rPr>
          <w:rFonts w:eastAsia="SimSun" w:cs="SimSun"/>
          <w:color w:val="000000"/>
          <w:rPrChange w:id="184" w:author="Fengqi LI" w:date="2023-06-14T09:42:00Z">
            <w:rPr>
              <w:rFonts w:eastAsia="SimSun" w:cs="SimSun"/>
              <w:color w:val="008000"/>
            </w:rPr>
          </w:rPrChange>
        </w:rPr>
        <w:tab/>
      </w:r>
      <w:proofErr w:type="gramStart"/>
      <w:r w:rsidR="003F24BA" w:rsidRPr="003D40E7">
        <w:rPr>
          <w:rFonts w:eastAsia="SimSun" w:cs="Verdana,Bold" w:hint="eastAsia"/>
          <w:color w:val="000000"/>
          <w:rPrChange w:id="185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确保这些台站数据的现有国际报告和交换不会低于其</w:t>
      </w:r>
      <w:r w:rsidR="003F24BA" w:rsidRPr="003D40E7">
        <w:rPr>
          <w:rFonts w:eastAsia="SimSun" w:cs="Verdana,Bold"/>
          <w:color w:val="000000"/>
          <w:rPrChange w:id="186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2022</w:t>
      </w:r>
      <w:r w:rsidR="003F24BA" w:rsidRPr="003D40E7">
        <w:rPr>
          <w:rFonts w:eastAsia="SimSun" w:cs="Verdana,Bold" w:hint="eastAsia"/>
          <w:color w:val="000000"/>
          <w:rPrChange w:id="187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年</w:t>
      </w:r>
      <w:r w:rsidR="003F24BA" w:rsidRPr="003D40E7">
        <w:rPr>
          <w:rFonts w:eastAsia="SimSun" w:cs="Verdana,Bold"/>
          <w:color w:val="000000"/>
          <w:rPrChange w:id="188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1</w:t>
      </w:r>
      <w:r w:rsidR="003F24BA" w:rsidRPr="003D40E7">
        <w:rPr>
          <w:rFonts w:eastAsia="SimSun" w:cs="Verdana,Bold" w:hint="eastAsia"/>
          <w:color w:val="000000"/>
          <w:rPrChange w:id="189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月</w:t>
      </w:r>
      <w:r w:rsidR="00F36CD1" w:rsidRPr="003D40E7">
        <w:rPr>
          <w:rFonts w:eastAsia="SimSun" w:cs="Verdana,Bold" w:hint="eastAsia"/>
          <w:color w:val="000000"/>
          <w:lang w:eastAsia="zh-CN"/>
          <w:rPrChange w:id="190" w:author="Fengqi LI" w:date="2023-06-14T09:42:00Z">
            <w:rPr>
              <w:rFonts w:eastAsia="SimSun" w:cs="Verdana,Bold" w:hint="eastAsia"/>
              <w:color w:val="008000"/>
              <w:u w:val="dash"/>
              <w:lang w:eastAsia="zh-CN"/>
            </w:rPr>
          </w:rPrChange>
        </w:rPr>
        <w:t>GBON</w:t>
      </w:r>
      <w:r w:rsidR="003F24BA" w:rsidRPr="003D40E7">
        <w:rPr>
          <w:rFonts w:eastAsia="SimSun" w:cs="Verdana,Bold" w:hint="eastAsia"/>
          <w:color w:val="000000"/>
          <w:rPrChange w:id="191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基准</w:t>
      </w:r>
      <w:r w:rsidR="003F24BA" w:rsidRPr="003D40E7">
        <w:rPr>
          <w:rFonts w:eastAsia="SimSun" w:cs="Verdana,Bold"/>
          <w:color w:val="000000"/>
          <w:rPrChange w:id="192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;</w:t>
      </w:r>
      <w:proofErr w:type="gramEnd"/>
    </w:p>
    <w:p w14:paraId="1FF633F9" w14:textId="29ACC4DD" w:rsidR="00A3179D" w:rsidRPr="0045455C" w:rsidRDefault="00082064" w:rsidP="00A3179D">
      <w:pPr>
        <w:pStyle w:val="WMOBodyText"/>
        <w:rPr>
          <w:rFonts w:eastAsia="SimSun" w:cs="Verdana,Bold"/>
          <w:color w:val="008000"/>
          <w:u w:val="dash"/>
        </w:rPr>
      </w:pPr>
      <w:r w:rsidRPr="003D40E7">
        <w:rPr>
          <w:rFonts w:ascii="Microsoft YaHei" w:eastAsia="Microsoft YaHei" w:hAnsi="Microsoft YaHei" w:cs="Verdana,Bold" w:hint="eastAsia"/>
          <w:b/>
          <w:bCs/>
          <w:color w:val="000000"/>
          <w:rPrChange w:id="193" w:author="Fengqi LI" w:date="2023-06-14T09:42:00Z">
            <w:rPr>
              <w:rFonts w:ascii="Microsoft YaHei" w:eastAsia="Microsoft YaHei" w:hAnsi="Microsoft YaHei" w:cs="Verdana,Bold" w:hint="eastAsia"/>
              <w:b/>
              <w:bCs/>
            </w:rPr>
          </w:rPrChange>
        </w:rPr>
        <w:t>要求</w:t>
      </w:r>
      <w:r w:rsidRPr="003D40E7">
        <w:rPr>
          <w:rFonts w:eastAsia="SimSun" w:cs="Verdana,Bold" w:hint="eastAsia"/>
          <w:color w:val="000000"/>
          <w:rPrChange w:id="194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执行理事会</w:t>
      </w:r>
      <w:r w:rsidR="00D13E57" w:rsidRPr="003D40E7">
        <w:rPr>
          <w:rFonts w:eastAsia="SimSun" w:cs="Verdana,Bold" w:hint="eastAsia"/>
          <w:color w:val="000000"/>
          <w:rPrChange w:id="195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就如何</w:t>
      </w:r>
      <w:r w:rsidRPr="003D40E7">
        <w:rPr>
          <w:rFonts w:eastAsia="SimSun" w:cs="Verdana,Bold" w:hint="eastAsia"/>
          <w:color w:val="000000"/>
          <w:rPrChange w:id="196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与包括发展伙伴在内的利益</w:t>
      </w:r>
      <w:r w:rsidR="00D13E57" w:rsidRPr="003D40E7">
        <w:rPr>
          <w:rFonts w:eastAsia="SimSun" w:cs="Verdana,Bold" w:hint="eastAsia"/>
          <w:color w:val="000000"/>
          <w:rPrChange w:id="197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相</w:t>
      </w:r>
      <w:r w:rsidRPr="003D40E7">
        <w:rPr>
          <w:rFonts w:eastAsia="SimSun" w:cs="Verdana,Bold" w:hint="eastAsia"/>
          <w:color w:val="000000"/>
          <w:rPrChange w:id="198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关方合作</w:t>
      </w:r>
      <w:r w:rsidR="00EB26FA" w:rsidRPr="003D40E7">
        <w:rPr>
          <w:rFonts w:eastAsia="SimSun" w:cs="Verdana,Bold" w:hint="eastAsia"/>
          <w:color w:val="000000"/>
          <w:rPrChange w:id="199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、</w:t>
      </w:r>
      <w:r w:rsidRPr="003D40E7">
        <w:rPr>
          <w:rFonts w:eastAsia="SimSun" w:cs="Verdana,Bold" w:hint="eastAsia"/>
          <w:color w:val="000000"/>
          <w:rPrChange w:id="200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填补已</w:t>
      </w:r>
      <w:r w:rsidR="00724C32" w:rsidRPr="003D40E7">
        <w:rPr>
          <w:rFonts w:eastAsia="SimSun" w:cs="Verdana,Bold" w:hint="eastAsia"/>
          <w:color w:val="000000"/>
          <w:rPrChange w:id="201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确定</w:t>
      </w:r>
      <w:r w:rsidRPr="003D40E7">
        <w:rPr>
          <w:rFonts w:eastAsia="SimSun" w:cs="Verdana,Bold" w:hint="eastAsia"/>
          <w:color w:val="000000"/>
          <w:rPrChange w:id="202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的差距向</w:t>
      </w:r>
      <w:r w:rsidRPr="003D40E7">
        <w:rPr>
          <w:rFonts w:eastAsia="SimSun" w:cs="Verdana,Bold"/>
          <w:color w:val="000000"/>
          <w:rPrChange w:id="203" w:author="Fengqi LI" w:date="2023-06-14T09:42:00Z">
            <w:rPr>
              <w:rFonts w:eastAsia="SimSun" w:cs="Verdana,Bold"/>
              <w:color w:val="008000"/>
              <w:u w:val="dash"/>
            </w:rPr>
          </w:rPrChange>
        </w:rPr>
        <w:t>INFCOM</w:t>
      </w:r>
      <w:r w:rsidRPr="003D40E7">
        <w:rPr>
          <w:rFonts w:eastAsia="SimSun" w:cs="Verdana,Bold" w:hint="eastAsia"/>
          <w:color w:val="000000"/>
          <w:rPrChange w:id="204" w:author="Fengqi LI" w:date="2023-06-14T09:42:00Z">
            <w:rPr>
              <w:rFonts w:eastAsia="SimSun" w:cs="Verdana,Bold" w:hint="eastAsia"/>
              <w:color w:val="008000"/>
              <w:u w:val="dash"/>
            </w:rPr>
          </w:rPrChange>
        </w:rPr>
        <w:t>提供指导；</w:t>
      </w:r>
    </w:p>
    <w:p w14:paraId="14CF1B05" w14:textId="13C6C8C0" w:rsidR="003A0809" w:rsidRPr="0045455C" w:rsidRDefault="003A0809" w:rsidP="003A0809">
      <w:pPr>
        <w:pStyle w:val="WMOBodyText"/>
        <w:rPr>
          <w:rFonts w:eastAsia="SimSun" w:cs="Verdana,Bold"/>
        </w:rPr>
      </w:pPr>
      <w:r w:rsidRPr="00DD3FAA">
        <w:rPr>
          <w:rFonts w:ascii="Microsoft YaHei" w:eastAsia="Microsoft YaHei" w:hAnsi="Microsoft YaHei" w:cs="Verdana,Bold" w:hint="eastAsia"/>
          <w:b/>
          <w:bCs/>
        </w:rPr>
        <w:t>要求</w:t>
      </w:r>
      <w:r w:rsidRPr="0045455C">
        <w:rPr>
          <w:rFonts w:eastAsia="SimSun" w:cs="Verdana,Bold"/>
        </w:rPr>
        <w:t>各区域协会主席通过向</w:t>
      </w:r>
      <w:r w:rsidR="00C478B1">
        <w:rPr>
          <w:rFonts w:eastAsia="SimSun" w:cs="Verdana,Bold" w:hint="eastAsia"/>
        </w:rPr>
        <w:t>会</w:t>
      </w:r>
      <w:r w:rsidRPr="0045455C">
        <w:rPr>
          <w:rFonts w:eastAsia="SimSun" w:cs="Verdana,Bold"/>
        </w:rPr>
        <w:t>员提供区域或次区域技术协调来支持</w:t>
      </w:r>
      <w:r w:rsidRPr="0045455C">
        <w:rPr>
          <w:rFonts w:eastAsia="SimSun" w:cs="Verdana,Bold"/>
        </w:rPr>
        <w:t>GBON</w:t>
      </w:r>
      <w:r w:rsidRPr="0045455C">
        <w:rPr>
          <w:rFonts w:eastAsia="SimSun" w:cs="Verdana,Bold"/>
        </w:rPr>
        <w:t>的实施；</w:t>
      </w:r>
      <w:r w:rsidRPr="0045455C">
        <w:rPr>
          <w:rFonts w:eastAsia="SimSun" w:cs="Verdana,Bold"/>
        </w:rPr>
        <w:t xml:space="preserve"> </w:t>
      </w:r>
    </w:p>
    <w:p w14:paraId="684C4942" w14:textId="0464E101" w:rsidR="003A0809" w:rsidRPr="0045455C" w:rsidRDefault="003A0809" w:rsidP="003A0809">
      <w:pPr>
        <w:pStyle w:val="WMOBodyText"/>
        <w:rPr>
          <w:rFonts w:eastAsia="SimSun" w:cs="Verdana,Bold"/>
        </w:rPr>
      </w:pPr>
      <w:r w:rsidRPr="00DD3FAA">
        <w:rPr>
          <w:rFonts w:ascii="Microsoft YaHei" w:eastAsia="Microsoft YaHei" w:hAnsi="Microsoft YaHei" w:cs="Verdana,Bold" w:hint="eastAsia"/>
          <w:b/>
          <w:bCs/>
        </w:rPr>
        <w:t>要求</w:t>
      </w:r>
      <w:r w:rsidRPr="0045455C">
        <w:rPr>
          <w:rFonts w:eastAsia="SimSun" w:cs="Verdana,Bold"/>
        </w:rPr>
        <w:t>INFCOM</w:t>
      </w:r>
      <w:r w:rsidR="00FE5455">
        <w:rPr>
          <w:rFonts w:eastAsia="SimSun" w:cs="Verdana,Bold" w:hint="eastAsia"/>
        </w:rPr>
        <w:t>：</w:t>
      </w:r>
      <w:r w:rsidRPr="0045455C">
        <w:rPr>
          <w:rFonts w:eastAsia="SimSun" w:cs="Verdana,Bold"/>
        </w:rPr>
        <w:t xml:space="preserve"> </w:t>
      </w:r>
    </w:p>
    <w:p w14:paraId="51A35CE4" w14:textId="3104B7F0" w:rsidR="003A0809" w:rsidRPr="0045455C" w:rsidRDefault="003A0809" w:rsidP="003A0809">
      <w:pPr>
        <w:pStyle w:val="WMOBodyText"/>
        <w:rPr>
          <w:rFonts w:eastAsia="SimSun" w:cs="Verdana,Bold"/>
        </w:rPr>
      </w:pPr>
      <w:r w:rsidRPr="0045455C">
        <w:rPr>
          <w:rFonts w:eastAsia="SimSun" w:cs="Verdana,Bold"/>
        </w:rPr>
        <w:t xml:space="preserve">(1) </w:t>
      </w:r>
      <w:r w:rsidR="00C478B1">
        <w:rPr>
          <w:rFonts w:eastAsia="SimSun" w:cs="Verdana,Bold"/>
        </w:rPr>
        <w:tab/>
      </w:r>
      <w:r w:rsidRPr="0045455C">
        <w:rPr>
          <w:rFonts w:eastAsia="SimSun" w:cs="Verdana,Bold"/>
        </w:rPr>
        <w:t>继续</w:t>
      </w:r>
      <w:r w:rsidR="00C92117">
        <w:rPr>
          <w:rFonts w:eastAsia="SimSun" w:cs="Verdana,Bold" w:hint="eastAsia"/>
        </w:rPr>
        <w:t>编制所需</w:t>
      </w:r>
      <w:r w:rsidRPr="0045455C">
        <w:rPr>
          <w:rFonts w:eastAsia="SimSun" w:cs="Verdana,Bold"/>
        </w:rPr>
        <w:t>的技术</w:t>
      </w:r>
      <w:r w:rsidR="000C7AEC">
        <w:rPr>
          <w:rFonts w:eastAsia="SimSun" w:cs="Verdana,Bold" w:hint="eastAsia"/>
        </w:rPr>
        <w:t>指导原则</w:t>
      </w:r>
      <w:r w:rsidRPr="0045455C">
        <w:rPr>
          <w:rFonts w:eastAsia="SimSun" w:cs="Verdana,Bold" w:hint="eastAsia"/>
        </w:rPr>
        <w:t>、</w:t>
      </w:r>
      <w:r w:rsidR="00C92117">
        <w:rPr>
          <w:rFonts w:eastAsia="SimSun" w:cs="Verdana,Bold" w:hint="eastAsia"/>
        </w:rPr>
        <w:t>流程</w:t>
      </w:r>
      <w:r w:rsidRPr="0045455C">
        <w:rPr>
          <w:rFonts w:eastAsia="SimSun" w:cs="Verdana,Bold"/>
        </w:rPr>
        <w:t>和程序，以确保快速和有效地实施</w:t>
      </w:r>
      <w:r w:rsidRPr="0045455C">
        <w:rPr>
          <w:rFonts w:eastAsia="SimSun" w:cs="Verdana,Bold"/>
        </w:rPr>
        <w:t>GBON</w:t>
      </w:r>
      <w:r w:rsidRPr="0045455C">
        <w:rPr>
          <w:rFonts w:eastAsia="SimSun" w:cs="Verdana,Bold"/>
        </w:rPr>
        <w:t>，为</w:t>
      </w:r>
      <w:r w:rsidR="004012F5" w:rsidRPr="006A1D28">
        <w:rPr>
          <w:rFonts w:eastAsia="SimSun" w:cs="Verdana,Bold"/>
        </w:rPr>
        <w:t>GBON</w:t>
      </w:r>
      <w:r w:rsidR="004012F5" w:rsidRPr="006A1D28">
        <w:rPr>
          <w:rFonts w:eastAsia="SimSun" w:cs="Verdana,Bold"/>
        </w:rPr>
        <w:t>的</w:t>
      </w:r>
      <w:r w:rsidRPr="0045455C">
        <w:rPr>
          <w:rFonts w:eastAsia="SimSun" w:cs="Verdana,Bold" w:hint="eastAsia"/>
        </w:rPr>
        <w:t>有效</w:t>
      </w:r>
      <w:r w:rsidR="00DF1830">
        <w:rPr>
          <w:rFonts w:eastAsia="SimSun" w:cs="Verdana,Bold" w:hint="eastAsia"/>
        </w:rPr>
        <w:t>运行</w:t>
      </w:r>
      <w:r w:rsidRPr="0045455C">
        <w:rPr>
          <w:rFonts w:eastAsia="SimSun" w:cs="Verdana,Bold" w:hint="eastAsia"/>
        </w:rPr>
        <w:t>和</w:t>
      </w:r>
      <w:r w:rsidR="004012F5">
        <w:rPr>
          <w:rFonts w:eastAsia="SimSun" w:cs="Verdana,Bold" w:hint="eastAsia"/>
        </w:rPr>
        <w:t>合规</w:t>
      </w:r>
      <w:r w:rsidR="00DF1830" w:rsidRPr="00DC1053">
        <w:rPr>
          <w:rFonts w:eastAsia="SimSun" w:cs="Verdana,Bold"/>
        </w:rPr>
        <w:t>监测</w:t>
      </w:r>
      <w:r w:rsidRPr="0045455C">
        <w:rPr>
          <w:rFonts w:eastAsia="SimSun" w:cs="Verdana,Bold"/>
        </w:rPr>
        <w:t>做准备，</w:t>
      </w:r>
      <w:proofErr w:type="gramStart"/>
      <w:r w:rsidRPr="0045455C">
        <w:rPr>
          <w:rFonts w:eastAsia="SimSun" w:cs="Verdana,Bold"/>
        </w:rPr>
        <w:t>并向执行理事会报告；</w:t>
      </w:r>
      <w:proofErr w:type="gramEnd"/>
      <w:r w:rsidRPr="0045455C">
        <w:rPr>
          <w:rFonts w:eastAsia="SimSun" w:cs="Verdana,Bold"/>
        </w:rPr>
        <w:t xml:space="preserve"> </w:t>
      </w:r>
    </w:p>
    <w:p w14:paraId="032F7099" w14:textId="2C57A8FE" w:rsidR="003A0809" w:rsidRPr="0045455C" w:rsidRDefault="003A0809" w:rsidP="003A0809">
      <w:pPr>
        <w:pStyle w:val="WMOBodyText"/>
        <w:rPr>
          <w:rFonts w:eastAsia="SimSun" w:cs="Verdana,Bold"/>
        </w:rPr>
      </w:pPr>
      <w:r w:rsidRPr="0045455C">
        <w:rPr>
          <w:rFonts w:eastAsia="SimSun" w:cs="Verdana,Bold"/>
        </w:rPr>
        <w:t xml:space="preserve">(2) </w:t>
      </w:r>
      <w:r w:rsidR="00C478B1">
        <w:rPr>
          <w:rFonts w:eastAsia="SimSun" w:cs="Verdana,Bold"/>
        </w:rPr>
        <w:tab/>
      </w:r>
      <w:r w:rsidRPr="0045455C">
        <w:rPr>
          <w:rFonts w:eastAsia="SimSun" w:cs="Verdana,Bold"/>
        </w:rPr>
        <w:t>不断审查</w:t>
      </w:r>
      <w:r w:rsidRPr="0045455C">
        <w:rPr>
          <w:rFonts w:eastAsia="SimSun" w:cs="Verdana,Bold"/>
        </w:rPr>
        <w:t>GBON</w:t>
      </w:r>
      <w:r w:rsidRPr="0045455C">
        <w:rPr>
          <w:rFonts w:eastAsia="SimSun" w:cs="Verdana,Bold" w:hint="eastAsia"/>
        </w:rPr>
        <w:t>的</w:t>
      </w:r>
      <w:r w:rsidR="00DF1830">
        <w:rPr>
          <w:rFonts w:eastAsia="SimSun" w:cs="Verdana,Bold" w:hint="eastAsia"/>
        </w:rPr>
        <w:t>合规</w:t>
      </w:r>
      <w:r w:rsidRPr="0045455C">
        <w:rPr>
          <w:rFonts w:eastAsia="SimSun" w:cs="Verdana,Bold"/>
        </w:rPr>
        <w:t>情况，</w:t>
      </w:r>
      <w:proofErr w:type="gramStart"/>
      <w:r w:rsidRPr="0045455C">
        <w:rPr>
          <w:rFonts w:eastAsia="SimSun" w:cs="Verdana,Bold"/>
        </w:rPr>
        <w:t>并定期向执行理事会报告；</w:t>
      </w:r>
      <w:proofErr w:type="gramEnd"/>
    </w:p>
    <w:p w14:paraId="73D85050" w14:textId="6952A289" w:rsidR="003A0809" w:rsidRDefault="003A0809" w:rsidP="003A0809">
      <w:pPr>
        <w:pStyle w:val="WMOBodyText"/>
        <w:rPr>
          <w:rFonts w:ascii="Microsoft YaHei" w:eastAsiaTheme="minorEastAsia" w:hAnsi="Microsoft YaHei" w:cs="Verdana,Bold"/>
          <w:b/>
          <w:bCs/>
        </w:rPr>
      </w:pPr>
      <w:r w:rsidRPr="0045455C">
        <w:rPr>
          <w:rFonts w:eastAsia="SimSun" w:cs="Verdana,Bold"/>
        </w:rPr>
        <w:t xml:space="preserve">(3) </w:t>
      </w:r>
      <w:r w:rsidR="00C478B1">
        <w:rPr>
          <w:rFonts w:eastAsia="SimSun" w:cs="Verdana,Bold"/>
        </w:rPr>
        <w:tab/>
      </w:r>
      <w:r w:rsidRPr="0045455C">
        <w:rPr>
          <w:rFonts w:eastAsia="SimSun" w:cs="Verdana,Bold" w:hint="eastAsia"/>
        </w:rPr>
        <w:t>在</w:t>
      </w:r>
      <w:r w:rsidR="00A7162C">
        <w:rPr>
          <w:rFonts w:eastAsia="SimSun" w:cs="Verdana,Bold" w:hint="eastAsia"/>
        </w:rPr>
        <w:t>各自</w:t>
      </w:r>
      <w:r w:rsidRPr="0045455C">
        <w:rPr>
          <w:rFonts w:eastAsia="SimSun" w:cs="Verdana,Bold"/>
        </w:rPr>
        <w:t>有能力的情况下</w:t>
      </w:r>
      <w:r w:rsidR="00816D50" w:rsidRPr="00816D50">
        <w:rPr>
          <w:rFonts w:eastAsia="SimSun" w:cs="Verdana,Bold"/>
          <w:vertAlign w:val="superscript"/>
        </w:rPr>
        <w:footnoteReference w:id="2"/>
      </w:r>
      <w:r w:rsidRPr="0045455C">
        <w:rPr>
          <w:rFonts w:eastAsia="SimSun" w:cs="Verdana,Bold" w:hint="eastAsia"/>
        </w:rPr>
        <w:t>，</w:t>
      </w:r>
      <w:proofErr w:type="gramStart"/>
      <w:r w:rsidRPr="0045455C">
        <w:rPr>
          <w:rFonts w:eastAsia="SimSun" w:cs="Verdana,Bold" w:hint="eastAsia"/>
        </w:rPr>
        <w:t>就如何</w:t>
      </w:r>
      <w:r w:rsidR="00D76608">
        <w:rPr>
          <w:rFonts w:eastAsia="SimSun" w:cs="Verdana,Bold" w:hint="eastAsia"/>
        </w:rPr>
        <w:t>回应</w:t>
      </w:r>
      <w:r w:rsidRPr="0045455C">
        <w:rPr>
          <w:rFonts w:eastAsia="SimSun" w:cs="Verdana,Bold"/>
        </w:rPr>
        <w:t>GBON</w:t>
      </w:r>
      <w:r w:rsidRPr="0045455C">
        <w:rPr>
          <w:rFonts w:eastAsia="SimSun" w:cs="Verdana,Bold"/>
        </w:rPr>
        <w:t>高密度建议</w:t>
      </w:r>
      <w:r w:rsidR="00D76608">
        <w:rPr>
          <w:rFonts w:eastAsia="SimSun" w:cs="Verdana,Bold" w:hint="eastAsia"/>
        </w:rPr>
        <w:t>编制</w:t>
      </w:r>
      <w:r w:rsidRPr="0045455C">
        <w:rPr>
          <w:rFonts w:eastAsia="SimSun" w:cs="Verdana,Bold"/>
        </w:rPr>
        <w:t>指导材料；</w:t>
      </w:r>
      <w:proofErr w:type="gramEnd"/>
    </w:p>
    <w:bookmarkEnd w:id="27"/>
    <w:p w14:paraId="305D6A40" w14:textId="1E1A3152" w:rsidR="00726276" w:rsidRPr="00551C7E" w:rsidRDefault="00726276" w:rsidP="00726276">
      <w:pPr>
        <w:pStyle w:val="WMOBodyText"/>
        <w:rPr>
          <w:rFonts w:eastAsia="SimSun" w:cs="Verdana,Bold"/>
          <w:color w:val="000000"/>
        </w:rPr>
      </w:pPr>
    </w:p>
    <w:p w14:paraId="0AC1D63F" w14:textId="07E00B96" w:rsidR="00726276" w:rsidRPr="008F3161" w:rsidRDefault="009F6903" w:rsidP="00726276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eastAsia="zh-TW"/>
        </w:rPr>
      </w:pPr>
      <w:r w:rsidRPr="00500DBA">
        <w:rPr>
          <w:rFonts w:ascii="Microsoft YaHei" w:eastAsia="Microsoft YaHei" w:hAnsi="Microsoft YaHei" w:cs="SimSun" w:hint="eastAsia"/>
          <w:b/>
          <w:bCs/>
          <w:color w:val="000000"/>
          <w:bdr w:val="none" w:sz="0" w:space="0" w:color="auto" w:frame="1"/>
          <w:lang w:eastAsia="zh-CN"/>
        </w:rPr>
        <w:t>要求</w:t>
      </w:r>
      <w:r>
        <w:rPr>
          <w:rFonts w:ascii="SimSun" w:eastAsia="SimSun" w:hAnsi="SimSun" w:cs="Verdana" w:hint="eastAsia"/>
          <w:lang w:eastAsia="zh-TW"/>
        </w:rPr>
        <w:t>秘书长：</w:t>
      </w:r>
    </w:p>
    <w:p w14:paraId="36384B52" w14:textId="77262317" w:rsidR="00BD32A4" w:rsidRPr="00BD32A4" w:rsidRDefault="00726276" w:rsidP="00BD32A4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SimSun" w:cs="Verdana"/>
          <w:lang w:eastAsia="zh-TW"/>
        </w:rPr>
      </w:pPr>
      <w:r w:rsidRPr="008F3161">
        <w:rPr>
          <w:rFonts w:eastAsia="MS Mincho" w:cs="Verdana"/>
          <w:lang w:eastAsia="zh-TW"/>
        </w:rPr>
        <w:t>(1)</w:t>
      </w:r>
      <w:r w:rsidRPr="008F3161">
        <w:rPr>
          <w:rFonts w:eastAsia="MS Mincho" w:cs="Verdana"/>
          <w:lang w:eastAsia="zh-TW"/>
        </w:rPr>
        <w:tab/>
      </w:r>
      <w:r w:rsidR="00BD32A4">
        <w:rPr>
          <w:rFonts w:ascii="SimSun" w:eastAsia="SimSun" w:hAnsi="SimSun" w:cs="Verdana" w:hint="eastAsia"/>
          <w:lang w:eastAsia="zh-TW"/>
        </w:rPr>
        <w:t>要求</w:t>
      </w:r>
      <w:r w:rsidR="00BD32A4" w:rsidRPr="00BD32A4">
        <w:rPr>
          <w:rFonts w:eastAsia="SimSun" w:cs="Verdana"/>
          <w:lang w:eastAsia="zh-TW"/>
        </w:rPr>
        <w:t>SOFF</w:t>
      </w:r>
      <w:r w:rsidR="00BD32A4" w:rsidRPr="00BD32A4">
        <w:rPr>
          <w:rFonts w:eastAsia="SimSun" w:cs="Verdana" w:hint="eastAsia"/>
          <w:lang w:eastAsia="zh-TW"/>
        </w:rPr>
        <w:t>指导委员会探讨向有需要的中等收入国家提供</w:t>
      </w:r>
      <w:r w:rsidR="00BD32A4" w:rsidRPr="00BD32A4">
        <w:rPr>
          <w:rFonts w:eastAsia="SimSun" w:cs="Verdana"/>
          <w:lang w:eastAsia="zh-TW"/>
        </w:rPr>
        <w:t>SOFF</w:t>
      </w:r>
      <w:r w:rsidR="00BD32A4" w:rsidRPr="00BD32A4">
        <w:rPr>
          <w:rFonts w:eastAsia="SimSun" w:cs="Verdana" w:hint="eastAsia"/>
          <w:lang w:eastAsia="zh-TW"/>
        </w:rPr>
        <w:t>投资和履约支持的机会，同时继续优先考虑最不发达国家和小岛屿发展中国家；</w:t>
      </w:r>
      <w:del w:id="206" w:author="Fengqi LI" w:date="2023-06-14T09:42:00Z">
        <w:r w:rsidR="00BD32A4" w:rsidRPr="0045455C" w:rsidDel="00452BA1">
          <w:rPr>
            <w:rFonts w:eastAsia="SimSun" w:cs="Verdana"/>
            <w:i/>
            <w:iCs/>
            <w:lang w:eastAsia="zh-TW"/>
          </w:rPr>
          <w:delText>[</w:delText>
        </w:r>
        <w:r w:rsidR="00BD32A4" w:rsidRPr="0045455C" w:rsidDel="00452BA1">
          <w:rPr>
            <w:rFonts w:eastAsia="SimSun" w:cs="Verdana" w:hint="eastAsia"/>
            <w:i/>
            <w:iCs/>
            <w:lang w:eastAsia="zh-TW"/>
          </w:rPr>
          <w:delText>奥地利</w:delText>
        </w:r>
        <w:r w:rsidR="00BD32A4" w:rsidRPr="0045455C" w:rsidDel="00452BA1">
          <w:rPr>
            <w:rFonts w:eastAsia="SimSun" w:cs="Verdana"/>
            <w:i/>
            <w:iCs/>
            <w:lang w:eastAsia="zh-TW"/>
          </w:rPr>
          <w:delText>]</w:delText>
        </w:r>
      </w:del>
    </w:p>
    <w:p w14:paraId="7391612C" w14:textId="0C410483" w:rsidR="00726276" w:rsidRPr="008F3161" w:rsidRDefault="00726276" w:rsidP="00726276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eastAsia="zh-TW"/>
        </w:rPr>
      </w:pPr>
      <w:r w:rsidRPr="008F3161">
        <w:rPr>
          <w:rFonts w:eastAsia="MS Mincho" w:cs="Verdana"/>
          <w:lang w:eastAsia="zh-TW"/>
        </w:rPr>
        <w:t>(2)</w:t>
      </w:r>
      <w:r w:rsidRPr="008F3161">
        <w:rPr>
          <w:rFonts w:eastAsia="MS Mincho" w:cs="Verdana"/>
          <w:lang w:eastAsia="zh-TW"/>
        </w:rPr>
        <w:tab/>
      </w:r>
      <w:r w:rsidR="00D57A6D" w:rsidRPr="00D57A6D">
        <w:rPr>
          <w:rFonts w:eastAsia="SimSun" w:cs="Verdana" w:hint="eastAsia"/>
          <w:lang w:eastAsia="zh-TW"/>
        </w:rPr>
        <w:t>与双边和多边发展伙伴沟通，并呼吁它们为缩小</w:t>
      </w:r>
      <w:r w:rsidR="00D57A6D" w:rsidRPr="00D57A6D">
        <w:rPr>
          <w:rFonts w:eastAsia="SimSun" w:cs="Verdana"/>
          <w:lang w:eastAsia="zh-TW"/>
        </w:rPr>
        <w:t>GBON</w:t>
      </w:r>
      <w:r w:rsidR="00D57A6D" w:rsidRPr="00D57A6D">
        <w:rPr>
          <w:rFonts w:eastAsia="SimSun" w:cs="Verdana" w:hint="eastAsia"/>
          <w:lang w:eastAsia="zh-TW"/>
        </w:rPr>
        <w:t>差距</w:t>
      </w:r>
      <w:r w:rsidR="00756930">
        <w:rPr>
          <w:rFonts w:eastAsia="SimSun" w:cs="Verdana" w:hint="eastAsia"/>
          <w:lang w:eastAsia="zh-TW"/>
        </w:rPr>
        <w:t>展开</w:t>
      </w:r>
      <w:r w:rsidR="00D57A6D" w:rsidRPr="00D57A6D">
        <w:rPr>
          <w:rFonts w:eastAsia="SimSun" w:cs="Verdana" w:hint="eastAsia"/>
          <w:lang w:eastAsia="zh-TW"/>
        </w:rPr>
        <w:t>合作</w:t>
      </w:r>
      <w:r w:rsidR="00756930">
        <w:rPr>
          <w:rFonts w:eastAsia="SimSun" w:cs="Verdana" w:hint="eastAsia"/>
          <w:lang w:eastAsia="zh-TW"/>
        </w:rPr>
        <w:t>并</w:t>
      </w:r>
      <w:r w:rsidR="00756930" w:rsidRPr="00D57A6D">
        <w:rPr>
          <w:rFonts w:eastAsia="SimSun" w:cs="Verdana" w:hint="eastAsia"/>
          <w:lang w:eastAsia="zh-TW"/>
        </w:rPr>
        <w:t>提供</w:t>
      </w:r>
      <w:r w:rsidR="00D57A6D" w:rsidRPr="00D57A6D">
        <w:rPr>
          <w:rFonts w:eastAsia="SimSun" w:cs="Verdana" w:hint="eastAsia"/>
          <w:lang w:eastAsia="zh-TW"/>
        </w:rPr>
        <w:t>资金。</w:t>
      </w:r>
      <w:del w:id="207" w:author="Fengqi LI" w:date="2023-06-14T09:43:00Z">
        <w:r w:rsidR="00D57A6D" w:rsidRPr="0045455C" w:rsidDel="00452BA1">
          <w:rPr>
            <w:rFonts w:eastAsia="SimSun" w:cs="Verdana"/>
            <w:i/>
            <w:iCs/>
            <w:lang w:eastAsia="zh-TW"/>
          </w:rPr>
          <w:delText>[</w:delText>
        </w:r>
        <w:r w:rsidR="00D57A6D" w:rsidRPr="0045455C" w:rsidDel="00452BA1">
          <w:rPr>
            <w:rFonts w:eastAsia="SimSun" w:cs="Verdana" w:hint="eastAsia"/>
            <w:i/>
            <w:iCs/>
            <w:lang w:eastAsia="zh-TW"/>
          </w:rPr>
          <w:delText>纳米比亚</w:delText>
        </w:r>
        <w:r w:rsidR="00D57A6D" w:rsidRPr="0045455C" w:rsidDel="00452BA1">
          <w:rPr>
            <w:rFonts w:eastAsia="SimSun" w:cs="Verdana"/>
            <w:i/>
            <w:iCs/>
            <w:lang w:eastAsia="zh-TW"/>
          </w:rPr>
          <w:delText>]</w:delText>
        </w:r>
        <w:r w:rsidR="009F6903" w:rsidDel="00452BA1">
          <w:rPr>
            <w:rFonts w:eastAsia="SimSun" w:cs="Microsoft YaHei" w:hint="eastAsia"/>
            <w:lang w:eastAsia="zh-TW"/>
          </w:rPr>
          <w:delText>；</w:delText>
        </w:r>
      </w:del>
    </w:p>
    <w:p w14:paraId="724F452E" w14:textId="55283404" w:rsidR="00CD6BC3" w:rsidRPr="00690598" w:rsidRDefault="00CD6BC3" w:rsidP="0045455C">
      <w:pPr>
        <w:pStyle w:val="WMOBodyText"/>
        <w:ind w:left="720" w:right="-170"/>
      </w:pPr>
    </w:p>
    <w:p w14:paraId="755DE85B" w14:textId="77777777" w:rsidR="00A80767" w:rsidRPr="00CE7968" w:rsidRDefault="00A80767" w:rsidP="00A80767">
      <w:pPr>
        <w:pStyle w:val="WMONote"/>
        <w:rPr>
          <w:sz w:val="20"/>
          <w:szCs w:val="20"/>
        </w:rPr>
      </w:pPr>
    </w:p>
    <w:p w14:paraId="2EA7DFB9" w14:textId="77777777" w:rsidR="00A80767" w:rsidRPr="002170D6" w:rsidRDefault="00A80767" w:rsidP="00A80767">
      <w:pPr>
        <w:tabs>
          <w:tab w:val="clear" w:pos="1134"/>
        </w:tabs>
        <w:jc w:val="left"/>
        <w:rPr>
          <w:iCs/>
          <w:szCs w:val="22"/>
          <w:lang w:eastAsia="zh-TW"/>
        </w:rPr>
      </w:pPr>
      <w:r w:rsidRPr="00B24FC9">
        <w:rPr>
          <w:lang w:eastAsia="zh-CN"/>
        </w:rPr>
        <w:br w:type="page"/>
      </w:r>
    </w:p>
    <w:p w14:paraId="1E9B360A" w14:textId="0C553D3A" w:rsidR="00437D11" w:rsidDel="00452BA1" w:rsidRDefault="00437D11" w:rsidP="00142953">
      <w:pPr>
        <w:pStyle w:val="WMOBodyText"/>
        <w:jc w:val="center"/>
        <w:rPr>
          <w:del w:id="208" w:author="Fengqi LI" w:date="2023-06-14T09:43:00Z"/>
        </w:rPr>
      </w:pPr>
      <w:bookmarkStart w:id="209" w:name="_Annex_to_draft_3"/>
      <w:bookmarkStart w:id="210" w:name="_Annex_1_to"/>
      <w:bookmarkStart w:id="211" w:name="_Annex_2_to"/>
      <w:bookmarkEnd w:id="209"/>
      <w:bookmarkEnd w:id="210"/>
      <w:bookmarkEnd w:id="211"/>
    </w:p>
    <w:p w14:paraId="2B7D357D" w14:textId="12CC4A96" w:rsidR="00F010E5" w:rsidDel="00452BA1" w:rsidRDefault="00F010E5">
      <w:pPr>
        <w:tabs>
          <w:tab w:val="clear" w:pos="1134"/>
        </w:tabs>
        <w:jc w:val="left"/>
        <w:rPr>
          <w:del w:id="212" w:author="Fengqi LI" w:date="2023-06-14T09:43:00Z"/>
          <w:rFonts w:eastAsia="Verdana" w:cs="Verdana"/>
          <w:lang w:eastAsia="zh-TW"/>
        </w:rPr>
      </w:pPr>
      <w:del w:id="213" w:author="Fengqi LI" w:date="2023-06-14T09:43:00Z">
        <w:r w:rsidDel="00452BA1">
          <w:rPr>
            <w:lang w:eastAsia="zh-CN"/>
          </w:rPr>
          <w:br w:type="page"/>
        </w:r>
      </w:del>
    </w:p>
    <w:p w14:paraId="03893358" w14:textId="3E928715" w:rsidR="004A3E22" w:rsidRPr="0045455C" w:rsidDel="00452BA1" w:rsidRDefault="004A3E22" w:rsidP="004A3E22">
      <w:pPr>
        <w:pStyle w:val="WMOBodyText"/>
        <w:jc w:val="center"/>
        <w:rPr>
          <w:del w:id="214" w:author="Fengqi LI" w:date="2023-06-14T09:43:00Z"/>
          <w:rFonts w:ascii="Microsoft YaHei" w:eastAsia="Microsoft YaHei" w:hAnsi="Microsoft YaHei"/>
          <w:b/>
          <w:bCs/>
          <w:sz w:val="22"/>
          <w:szCs w:val="22"/>
        </w:rPr>
      </w:pPr>
      <w:del w:id="215" w:author="Fengqi LI" w:date="2023-06-14T09:43:00Z">
        <w:r w:rsidRPr="0045455C" w:rsidDel="00452BA1">
          <w:rPr>
            <w:rFonts w:ascii="Microsoft YaHei" w:eastAsia="Microsoft YaHei" w:hAnsi="Microsoft YaHei" w:cs="Microsoft YaHei" w:hint="eastAsia"/>
            <w:b/>
            <w:bCs/>
            <w:sz w:val="22"/>
            <w:szCs w:val="22"/>
          </w:rPr>
          <w:lastRenderedPageBreak/>
          <w:delText>决议草案</w:delText>
        </w:r>
      </w:del>
    </w:p>
    <w:p w14:paraId="6A1F1889" w14:textId="4B40ACBD" w:rsidR="00F010E5" w:rsidDel="00452BA1" w:rsidRDefault="004A3E22" w:rsidP="004A3E22">
      <w:pPr>
        <w:pStyle w:val="WMOBodyText"/>
        <w:jc w:val="center"/>
        <w:rPr>
          <w:del w:id="216" w:author="Fengqi LI" w:date="2023-06-14T09:43:00Z"/>
          <w:rFonts w:eastAsia="SimSun"/>
        </w:rPr>
      </w:pPr>
      <w:del w:id="217" w:author="Fengqi LI" w:date="2023-06-14T09:43:00Z">
        <w:r w:rsidRPr="0045455C" w:rsidDel="00452BA1">
          <w:rPr>
            <w:rFonts w:ascii="Microsoft YaHei" w:eastAsia="Microsoft YaHei" w:hAnsi="Microsoft YaHei" w:cs="Microsoft YaHei" w:hint="eastAsia"/>
            <w:b/>
            <w:bCs/>
            <w:sz w:val="22"/>
            <w:szCs w:val="22"/>
          </w:rPr>
          <w:delText>决议草案</w:delText>
        </w:r>
        <w:r w:rsidRPr="0045455C" w:rsidDel="00452BA1">
          <w:rPr>
            <w:rFonts w:ascii="Microsoft YaHei" w:eastAsia="Microsoft YaHei" w:hAnsi="Microsoft YaHei"/>
            <w:b/>
            <w:bCs/>
            <w:sz w:val="22"/>
            <w:szCs w:val="22"/>
          </w:rPr>
          <w:delText>4.2(2)/2 (Cg-19)</w:delText>
        </w:r>
        <w:r w:rsidRPr="0045455C" w:rsidDel="00452BA1">
          <w:rPr>
            <w:rFonts w:eastAsia="SimSun"/>
          </w:rPr>
          <w:delText xml:space="preserve"> </w:delText>
        </w:r>
      </w:del>
    </w:p>
    <w:p w14:paraId="4183778F" w14:textId="69607355" w:rsidR="004A3E22" w:rsidRPr="0045455C" w:rsidDel="00452BA1" w:rsidRDefault="004A3E22" w:rsidP="004A3E22">
      <w:pPr>
        <w:pStyle w:val="WMOBodyText"/>
        <w:jc w:val="center"/>
        <w:rPr>
          <w:del w:id="218" w:author="Fengqi LI" w:date="2023-06-14T09:43:00Z"/>
          <w:rFonts w:eastAsia="SimSun"/>
        </w:rPr>
      </w:pPr>
      <w:del w:id="219" w:author="Fengqi LI" w:date="2023-06-14T09:43:00Z">
        <w:r w:rsidRPr="0045455C" w:rsidDel="00452BA1">
          <w:rPr>
            <w:rFonts w:eastAsia="SimSun"/>
          </w:rPr>
          <w:delText>[</w:delText>
        </w:r>
        <w:r w:rsidR="009A7FEA" w:rsidDel="00452BA1">
          <w:rPr>
            <w:rFonts w:eastAsia="SimSun" w:cs="Microsoft YaHei"/>
          </w:rPr>
          <w:delText>起草组组长</w:delText>
        </w:r>
        <w:r w:rsidRPr="0045455C" w:rsidDel="00452BA1">
          <w:rPr>
            <w:rFonts w:eastAsia="SimSun" w:cs="Microsoft YaHei" w:hint="eastAsia"/>
          </w:rPr>
          <w:delText>提出的新决议草案，日本建议</w:delText>
        </w:r>
        <w:r w:rsidR="00702C8F" w:rsidDel="00452BA1">
          <w:rPr>
            <w:rFonts w:eastAsia="SimSun" w:cs="Microsoft YaHei" w:hint="eastAsia"/>
          </w:rPr>
          <w:delText>的一条修改以</w:delText>
        </w:r>
        <w:r w:rsidRPr="0045455C" w:rsidDel="00452BA1">
          <w:rPr>
            <w:rFonts w:eastAsia="SimSun" w:cs="Microsoft YaHei" w:hint="eastAsia"/>
          </w:rPr>
          <w:delText>黄色</w:delText>
        </w:r>
        <w:r w:rsidR="004F320A" w:rsidDel="00452BA1">
          <w:rPr>
            <w:rFonts w:eastAsia="SimSun" w:cs="Microsoft YaHei" w:hint="eastAsia"/>
          </w:rPr>
          <w:delText>突出显示</w:delText>
        </w:r>
        <w:r w:rsidRPr="0045455C" w:rsidDel="00452BA1">
          <w:rPr>
            <w:rFonts w:eastAsia="SimSun"/>
          </w:rPr>
          <w:delText>]</w:delText>
        </w:r>
      </w:del>
    </w:p>
    <w:p w14:paraId="6B8E7274" w14:textId="27804F9C" w:rsidR="004A3E22" w:rsidRPr="0045455C" w:rsidDel="00452BA1" w:rsidRDefault="004A3E22" w:rsidP="004A3E22">
      <w:pPr>
        <w:pStyle w:val="WMOBodyText"/>
        <w:jc w:val="center"/>
        <w:rPr>
          <w:del w:id="220" w:author="Fengqi LI" w:date="2023-06-14T09:43:00Z"/>
          <w:rFonts w:ascii="Microsoft YaHei" w:eastAsiaTheme="minorEastAsia" w:hAnsi="Microsoft YaHei"/>
          <w:b/>
          <w:bCs/>
          <w:sz w:val="22"/>
          <w:szCs w:val="22"/>
        </w:rPr>
      </w:pPr>
      <w:del w:id="221" w:author="Fengqi LI" w:date="2023-06-14T09:43:00Z">
        <w:r w:rsidRPr="0045455C" w:rsidDel="00452BA1">
          <w:rPr>
            <w:rFonts w:ascii="Microsoft YaHei" w:eastAsia="Microsoft YaHei" w:hAnsi="Microsoft YaHei" w:hint="eastAsia"/>
            <w:b/>
            <w:bCs/>
            <w:sz w:val="22"/>
            <w:szCs w:val="22"/>
          </w:rPr>
          <w:delText>关于</w:delText>
        </w:r>
        <w:r w:rsidR="004F320A" w:rsidDel="00452BA1">
          <w:rPr>
            <w:rFonts w:ascii="Microsoft YaHei" w:eastAsia="Microsoft YaHei" w:hAnsi="Microsoft YaHei" w:hint="eastAsia"/>
            <w:b/>
            <w:bCs/>
            <w:sz w:val="22"/>
            <w:szCs w:val="22"/>
            <w:lang w:eastAsia="zh-CN"/>
          </w:rPr>
          <w:delText>WMO</w:delText>
        </w:r>
        <w:r w:rsidR="004F320A" w:rsidDel="00452BA1">
          <w:rPr>
            <w:rFonts w:ascii="Microsoft YaHei" w:eastAsia="Microsoft YaHei" w:hAnsi="Microsoft YaHei" w:hint="eastAsia"/>
            <w:b/>
            <w:bCs/>
            <w:sz w:val="22"/>
            <w:szCs w:val="22"/>
          </w:rPr>
          <w:delText>各项</w:delText>
        </w:r>
        <w:r w:rsidRPr="0045455C" w:rsidDel="00452BA1">
          <w:rPr>
            <w:rFonts w:ascii="Microsoft YaHei" w:eastAsia="Microsoft YaHei" w:hAnsi="Microsoft YaHei" w:hint="eastAsia"/>
            <w:b/>
            <w:bCs/>
            <w:sz w:val="22"/>
            <w:szCs w:val="22"/>
          </w:rPr>
          <w:delText>工具中</w:delText>
        </w:r>
        <w:r w:rsidR="004F320A" w:rsidDel="00452BA1">
          <w:rPr>
            <w:rFonts w:ascii="Microsoft YaHei" w:eastAsia="Microsoft YaHei" w:hAnsi="Microsoft YaHei" w:hint="eastAsia"/>
            <w:b/>
            <w:bCs/>
            <w:sz w:val="22"/>
            <w:szCs w:val="22"/>
          </w:rPr>
          <w:delText>会</w:delText>
        </w:r>
        <w:r w:rsidRPr="0045455C" w:rsidDel="00452BA1">
          <w:rPr>
            <w:rFonts w:ascii="Microsoft YaHei" w:eastAsia="Microsoft YaHei" w:hAnsi="Microsoft YaHei" w:hint="eastAsia"/>
            <w:b/>
            <w:bCs/>
            <w:sz w:val="22"/>
            <w:szCs w:val="22"/>
          </w:rPr>
          <w:delText>员信息的</w:delText>
        </w:r>
        <w:r w:rsidR="00202692" w:rsidDel="00452BA1">
          <w:rPr>
            <w:rFonts w:ascii="Microsoft YaHei" w:eastAsia="Microsoft YaHei" w:hAnsi="Microsoft YaHei" w:hint="eastAsia"/>
            <w:b/>
            <w:bCs/>
            <w:sz w:val="22"/>
            <w:szCs w:val="22"/>
          </w:rPr>
          <w:delText>程序</w:delText>
        </w:r>
      </w:del>
    </w:p>
    <w:p w14:paraId="52C9AD3F" w14:textId="51B1CC9C" w:rsidR="004A3E22" w:rsidRPr="0045455C" w:rsidDel="00452BA1" w:rsidRDefault="004A3E22" w:rsidP="0045455C">
      <w:pPr>
        <w:pStyle w:val="WMOBodyText"/>
        <w:rPr>
          <w:del w:id="222" w:author="Fengqi LI" w:date="2023-06-14T09:43:00Z"/>
          <w:rFonts w:eastAsiaTheme="minorEastAsia"/>
        </w:rPr>
      </w:pPr>
      <w:del w:id="223" w:author="Fengqi LI" w:date="2023-06-14T09:43:00Z">
        <w:r w:rsidRPr="0045455C" w:rsidDel="00452BA1">
          <w:rPr>
            <w:rFonts w:eastAsia="SimSun" w:cs="Microsoft YaHei" w:hint="eastAsia"/>
          </w:rPr>
          <w:delText>世界气象大会</w:delText>
        </w:r>
        <w:r w:rsidR="00760372" w:rsidDel="00452BA1">
          <w:rPr>
            <w:rFonts w:eastAsia="SimSun" w:cs="Microsoft YaHei" w:hint="eastAsia"/>
          </w:rPr>
          <w:delText>，</w:delText>
        </w:r>
      </w:del>
    </w:p>
    <w:p w14:paraId="1E083350" w14:textId="2887A9B0" w:rsidR="004A3E22" w:rsidRPr="0045455C" w:rsidDel="00452BA1" w:rsidRDefault="004A3E22" w:rsidP="0045455C">
      <w:pPr>
        <w:pStyle w:val="WMOBodyText"/>
        <w:rPr>
          <w:del w:id="224" w:author="Fengqi LI" w:date="2023-06-14T09:43:00Z"/>
          <w:rFonts w:ascii="Microsoft YaHei" w:eastAsia="Microsoft YaHei" w:hAnsi="Microsoft YaHei"/>
          <w:b/>
          <w:bCs/>
        </w:rPr>
      </w:pPr>
      <w:del w:id="225" w:author="Fengqi LI" w:date="2023-06-14T09:43:00Z">
        <w:r w:rsidRPr="0045455C" w:rsidDel="00452BA1">
          <w:rPr>
            <w:rFonts w:ascii="Microsoft YaHei" w:eastAsia="Microsoft YaHei" w:hAnsi="Microsoft YaHei" w:cs="Microsoft YaHei" w:hint="eastAsia"/>
            <w:b/>
            <w:bCs/>
          </w:rPr>
          <w:delText>注意到</w:delText>
        </w:r>
        <w:r w:rsidR="00760372" w:rsidRPr="0045455C" w:rsidDel="00452BA1">
          <w:rPr>
            <w:rFonts w:ascii="Microsoft YaHei" w:eastAsia="Microsoft YaHei" w:hAnsi="Microsoft YaHei" w:cs="Microsoft YaHei" w:hint="eastAsia"/>
            <w:b/>
            <w:bCs/>
          </w:rPr>
          <w:delText>：</w:delText>
        </w:r>
      </w:del>
    </w:p>
    <w:p w14:paraId="3BA54D58" w14:textId="7BD23319" w:rsidR="004A3E22" w:rsidRPr="0045455C" w:rsidDel="00452BA1" w:rsidRDefault="004A3E22" w:rsidP="0045455C">
      <w:pPr>
        <w:pStyle w:val="WMOBodyText"/>
        <w:rPr>
          <w:del w:id="226" w:author="Fengqi LI" w:date="2023-06-14T09:43:00Z"/>
          <w:rFonts w:eastAsiaTheme="minorEastAsia"/>
        </w:rPr>
      </w:pPr>
      <w:del w:id="227" w:author="Fengqi LI" w:date="2023-06-14T09:43:00Z">
        <w:r w:rsidRPr="0045455C" w:rsidDel="00452BA1">
          <w:rPr>
            <w:rFonts w:eastAsia="SimSun"/>
          </w:rPr>
          <w:delText xml:space="preserve">(1) </w:delText>
        </w:r>
        <w:r w:rsidR="00760372" w:rsidDel="00452BA1">
          <w:rPr>
            <w:rFonts w:eastAsia="SimSun"/>
          </w:rPr>
          <w:tab/>
        </w:r>
        <w:r w:rsidRPr="0045455C" w:rsidDel="00452BA1">
          <w:rPr>
            <w:rFonts w:eastAsia="SimSun" w:cs="Microsoft YaHei" w:hint="eastAsia"/>
          </w:rPr>
          <w:delText>有关</w:delText>
        </w:r>
        <w:r w:rsidR="00760372" w:rsidDel="00452BA1">
          <w:rPr>
            <w:rFonts w:eastAsia="SimSun" w:cs="Microsoft YaHei"/>
          </w:rPr>
          <w:delText>会员</w:delText>
        </w:r>
        <w:r w:rsidRPr="0045455C" w:rsidDel="00452BA1">
          <w:rPr>
            <w:rFonts w:eastAsia="SimSun" w:cs="Microsoft YaHei" w:hint="eastAsia"/>
          </w:rPr>
          <w:delText>技术基础设施的信息</w:delText>
        </w:r>
        <w:r w:rsidR="00F620CC" w:rsidDel="00452BA1">
          <w:rPr>
            <w:rFonts w:eastAsia="SimSun" w:cs="Microsoft YaHei" w:hint="eastAsia"/>
          </w:rPr>
          <w:delText>处于</w:delText>
        </w:r>
        <w:r w:rsidRPr="0045455C" w:rsidDel="00452BA1">
          <w:rPr>
            <w:rFonts w:eastAsia="SimSun" w:cs="Microsoft YaHei" w:hint="eastAsia"/>
          </w:rPr>
          <w:delText>运</w:delText>
        </w:r>
        <w:r w:rsidR="00831BDA" w:rsidDel="00452BA1">
          <w:rPr>
            <w:rFonts w:eastAsia="SimSun" w:cs="Microsoft YaHei" w:hint="eastAsia"/>
          </w:rPr>
          <w:delText>行</w:delText>
        </w:r>
        <w:r w:rsidRPr="0045455C" w:rsidDel="00452BA1">
          <w:rPr>
            <w:rFonts w:eastAsia="SimSun" w:cs="Microsoft YaHei" w:hint="eastAsia"/>
          </w:rPr>
          <w:delText>该基础设施的</w:delText>
        </w:r>
        <w:r w:rsidR="00760372" w:rsidDel="00452BA1">
          <w:rPr>
            <w:rFonts w:eastAsia="SimSun" w:cs="Microsoft YaHei"/>
          </w:rPr>
          <w:delText>会员</w:delText>
        </w:r>
        <w:r w:rsidR="00F620CC" w:rsidDel="00452BA1">
          <w:rPr>
            <w:rFonts w:eastAsia="SimSun" w:cs="Microsoft YaHei" w:hint="eastAsia"/>
          </w:rPr>
          <w:delText>的唯一、</w:delText>
        </w:r>
        <w:r w:rsidR="00F620CC" w:rsidRPr="00F620CC" w:rsidDel="00452BA1">
          <w:rPr>
            <w:rFonts w:eastAsia="SimSun" w:cs="Microsoft YaHei" w:hint="eastAsia"/>
          </w:rPr>
          <w:delText>完全</w:delText>
        </w:r>
        <w:r w:rsidR="00B456D0" w:rsidDel="00452BA1">
          <w:rPr>
            <w:rFonts w:eastAsia="SimSun" w:cs="Microsoft YaHei" w:hint="eastAsia"/>
          </w:rPr>
          <w:delText>权限</w:delText>
        </w:r>
        <w:r w:rsidR="00F620CC" w:rsidRPr="00F620CC" w:rsidDel="00452BA1">
          <w:rPr>
            <w:rFonts w:eastAsia="SimSun" w:cs="Microsoft YaHei" w:hint="eastAsia"/>
          </w:rPr>
          <w:delText>之下</w:delText>
        </w:r>
        <w:r w:rsidR="00831BDA" w:rsidDel="00452BA1">
          <w:rPr>
            <w:rFonts w:eastAsia="SimSun" w:cs="Microsoft YaHei" w:hint="eastAsia"/>
          </w:rPr>
          <w:delText>，</w:delText>
        </w:r>
      </w:del>
    </w:p>
    <w:p w14:paraId="4F94F52C" w14:textId="5ECEB675" w:rsidR="004A3E22" w:rsidRPr="0045455C" w:rsidDel="00452BA1" w:rsidRDefault="004A3E22" w:rsidP="0045455C">
      <w:pPr>
        <w:pStyle w:val="WMOBodyText"/>
        <w:rPr>
          <w:del w:id="228" w:author="Fengqi LI" w:date="2023-06-14T09:43:00Z"/>
          <w:rFonts w:eastAsiaTheme="minorEastAsia"/>
        </w:rPr>
      </w:pPr>
      <w:del w:id="229" w:author="Fengqi LI" w:date="2023-06-14T09:43:00Z">
        <w:r w:rsidRPr="0045455C" w:rsidDel="00452BA1">
          <w:rPr>
            <w:rFonts w:eastAsia="SimSun"/>
          </w:rPr>
          <w:delText xml:space="preserve">(2) </w:delText>
        </w:r>
        <w:r w:rsidR="00760372" w:rsidDel="00452BA1">
          <w:rPr>
            <w:rFonts w:eastAsia="SimSun"/>
          </w:rPr>
          <w:tab/>
        </w:r>
        <w:r w:rsidR="004A6FA3" w:rsidDel="00452BA1">
          <w:rPr>
            <w:rFonts w:eastAsia="SimSun" w:cs="Microsoft YaHei" w:hint="eastAsia"/>
            <w:lang w:eastAsia="zh-CN"/>
          </w:rPr>
          <w:delText>WMO</w:delText>
        </w:r>
        <w:r w:rsidRPr="0045455C" w:rsidDel="00452BA1">
          <w:rPr>
            <w:rFonts w:eastAsia="SimSun" w:cs="Microsoft YaHei" w:hint="eastAsia"/>
          </w:rPr>
          <w:delText>为实现其目标，需要</w:delText>
        </w:r>
        <w:r w:rsidR="00760372" w:rsidDel="00452BA1">
          <w:rPr>
            <w:rFonts w:eastAsia="SimSun" w:cs="Microsoft YaHei"/>
          </w:rPr>
          <w:delText>会员</w:delText>
        </w:r>
        <w:r w:rsidR="003A6591" w:rsidRPr="003A6591" w:rsidDel="00452BA1">
          <w:rPr>
            <w:rFonts w:eastAsia="SimSun" w:cs="Microsoft YaHei" w:hint="eastAsia"/>
          </w:rPr>
          <w:delText>对这些信息进行编目</w:delText>
        </w:r>
        <w:r w:rsidRPr="0045455C" w:rsidDel="00452BA1">
          <w:rPr>
            <w:rFonts w:eastAsia="SimSun" w:cs="Microsoft YaHei" w:hint="eastAsia"/>
          </w:rPr>
          <w:delText>的工具</w:delText>
        </w:r>
        <w:r w:rsidR="00831BDA" w:rsidDel="00452BA1">
          <w:rPr>
            <w:rFonts w:eastAsia="SimSun" w:cs="Microsoft YaHei" w:hint="eastAsia"/>
          </w:rPr>
          <w:delText>，</w:delText>
        </w:r>
      </w:del>
    </w:p>
    <w:p w14:paraId="208E6869" w14:textId="20D67823" w:rsidR="004A3E22" w:rsidRPr="0045455C" w:rsidDel="00452BA1" w:rsidRDefault="004A3E22" w:rsidP="0045455C">
      <w:pPr>
        <w:pStyle w:val="WMOBodyText"/>
        <w:rPr>
          <w:del w:id="230" w:author="Fengqi LI" w:date="2023-06-14T09:43:00Z"/>
          <w:rFonts w:eastAsiaTheme="minorEastAsia"/>
        </w:rPr>
      </w:pPr>
      <w:del w:id="231" w:author="Fengqi LI" w:date="2023-06-14T09:43:00Z">
        <w:r w:rsidRPr="0045455C" w:rsidDel="00452BA1">
          <w:rPr>
            <w:rFonts w:ascii="Microsoft YaHei" w:eastAsia="Microsoft YaHei" w:hAnsi="Microsoft YaHei" w:cs="Microsoft YaHei" w:hint="eastAsia"/>
            <w:b/>
            <w:bCs/>
          </w:rPr>
          <w:delText>考虑到</w:delText>
        </w:r>
        <w:r w:rsidR="00544231" w:rsidRPr="00544231" w:rsidDel="00452BA1">
          <w:rPr>
            <w:rFonts w:eastAsia="SimSun" w:cs="Microsoft YaHei"/>
          </w:rPr>
          <w:delText>WMO</w:delText>
        </w:r>
        <w:r w:rsidRPr="0045455C" w:rsidDel="00452BA1">
          <w:rPr>
            <w:rFonts w:eastAsia="SimSun" w:cs="Microsoft YaHei" w:hint="eastAsia"/>
          </w:rPr>
          <w:delText>公约</w:delText>
        </w:r>
        <w:r w:rsidR="00874254" w:rsidDel="00452BA1">
          <w:rPr>
            <w:rFonts w:eastAsia="SimSun" w:cs="Microsoft YaHei" w:hint="eastAsia"/>
          </w:rPr>
          <w:delText>未</w:delText>
        </w:r>
        <w:r w:rsidRPr="0045455C" w:rsidDel="00452BA1">
          <w:rPr>
            <w:rFonts w:eastAsia="SimSun" w:cs="Microsoft YaHei" w:hint="eastAsia"/>
          </w:rPr>
          <w:delText>授权它对任何国家、</w:delText>
        </w:r>
        <w:r w:rsidR="00946D07" w:rsidDel="00452BA1">
          <w:rPr>
            <w:rFonts w:eastAsia="SimSun" w:cs="Microsoft YaHei" w:hint="eastAsia"/>
          </w:rPr>
          <w:delText>领地</w:delText>
        </w:r>
        <w:r w:rsidRPr="0045455C" w:rsidDel="00452BA1">
          <w:rPr>
            <w:rFonts w:eastAsia="SimSun" w:cs="Microsoft YaHei" w:hint="eastAsia"/>
          </w:rPr>
          <w:delText>、城市或</w:delText>
        </w:r>
        <w:r w:rsidR="00586B56" w:rsidDel="00452BA1">
          <w:rPr>
            <w:rFonts w:eastAsia="SimSun" w:cs="Microsoft YaHei" w:hint="eastAsia"/>
          </w:rPr>
          <w:delText>区域</w:delText>
        </w:r>
        <w:r w:rsidRPr="0045455C" w:rsidDel="00452BA1">
          <w:rPr>
            <w:rFonts w:eastAsia="SimSun" w:cs="Microsoft YaHei" w:hint="eastAsia"/>
          </w:rPr>
          <w:delText>或其当局的</w:delText>
        </w:r>
        <w:r w:rsidRPr="0045455C" w:rsidDel="00452BA1">
          <w:rPr>
            <w:rFonts w:eastAsia="SimSun" w:cs="Microsoft YaHei" w:hint="eastAsia"/>
            <w:highlight w:val="yellow"/>
          </w:rPr>
          <w:delText>法律</w:delText>
        </w:r>
      </w:del>
      <w:del w:id="232" w:author="Fengqi LI" w:date="2023-06-14T09:37:00Z">
        <w:r w:rsidRPr="0045455C" w:rsidDel="0029374D">
          <w:rPr>
            <w:rFonts w:eastAsia="SimSun"/>
            <w:highlight w:val="yellow"/>
          </w:rPr>
          <w:delText>[</w:delText>
        </w:r>
        <w:r w:rsidRPr="0045455C" w:rsidDel="0029374D">
          <w:rPr>
            <w:rFonts w:eastAsia="SimSun" w:cs="Microsoft YaHei" w:hint="eastAsia"/>
            <w:highlight w:val="yellow"/>
          </w:rPr>
          <w:delText>日本</w:delText>
        </w:r>
        <w:r w:rsidRPr="0045455C" w:rsidDel="0029374D">
          <w:rPr>
            <w:rFonts w:eastAsia="SimSun"/>
            <w:highlight w:val="yellow"/>
          </w:rPr>
          <w:delText>]</w:delText>
        </w:r>
      </w:del>
      <w:del w:id="233" w:author="Fengqi LI" w:date="2023-06-14T09:43:00Z">
        <w:r w:rsidRPr="0045455C" w:rsidDel="00452BA1">
          <w:rPr>
            <w:rFonts w:eastAsia="SimSun" w:cs="Microsoft YaHei" w:hint="eastAsia"/>
          </w:rPr>
          <w:delText>地位，或对其边界或界线的划定发表任何意见</w:delText>
        </w:r>
        <w:r w:rsidR="0056472E" w:rsidDel="00452BA1">
          <w:rPr>
            <w:rFonts w:eastAsia="SimSun" w:cs="Microsoft YaHei" w:hint="eastAsia"/>
          </w:rPr>
          <w:delText>，</w:delText>
        </w:r>
      </w:del>
    </w:p>
    <w:p w14:paraId="12484C4E" w14:textId="7121EB5C" w:rsidR="004A3E22" w:rsidRPr="0045455C" w:rsidDel="00452BA1" w:rsidRDefault="004A3E22" w:rsidP="0045455C">
      <w:pPr>
        <w:pStyle w:val="WMOBodyText"/>
        <w:rPr>
          <w:del w:id="234" w:author="Fengqi LI" w:date="2023-06-14T09:43:00Z"/>
          <w:rFonts w:eastAsiaTheme="minorEastAsia"/>
        </w:rPr>
      </w:pPr>
      <w:del w:id="235" w:author="Fengqi LI" w:date="2023-06-14T09:43:00Z">
        <w:r w:rsidRPr="0045455C" w:rsidDel="00452BA1">
          <w:rPr>
            <w:rFonts w:ascii="Microsoft YaHei" w:eastAsia="Microsoft YaHei" w:hAnsi="Microsoft YaHei" w:cs="Microsoft YaHei" w:hint="eastAsia"/>
            <w:b/>
            <w:bCs/>
          </w:rPr>
          <w:delText>认识到</w:delText>
        </w:r>
        <w:r w:rsidR="00760372" w:rsidDel="00452BA1">
          <w:rPr>
            <w:rFonts w:eastAsia="SimSun" w:cs="Microsoft YaHei"/>
          </w:rPr>
          <w:delText>会员</w:delText>
        </w:r>
        <w:r w:rsidRPr="0045455C" w:rsidDel="00452BA1">
          <w:rPr>
            <w:rFonts w:eastAsia="SimSun" w:cs="Microsoft YaHei" w:hint="eastAsia"/>
          </w:rPr>
          <w:delText>有时可能不同意其他</w:delText>
        </w:r>
        <w:r w:rsidR="00760372" w:rsidDel="00452BA1">
          <w:rPr>
            <w:rFonts w:eastAsia="SimSun" w:cs="Microsoft YaHei"/>
          </w:rPr>
          <w:delText>会员</w:delText>
        </w:r>
        <w:r w:rsidRPr="0045455C" w:rsidDel="00452BA1">
          <w:rPr>
            <w:rFonts w:eastAsia="SimSun" w:cs="Microsoft YaHei" w:hint="eastAsia"/>
          </w:rPr>
          <w:delText>输入</w:delText>
        </w:r>
        <w:r w:rsidRPr="0045455C" w:rsidDel="00452BA1">
          <w:rPr>
            <w:rFonts w:eastAsia="SimSun"/>
          </w:rPr>
          <w:delText>WMO</w:delText>
        </w:r>
        <w:r w:rsidRPr="0045455C" w:rsidDel="00452BA1">
          <w:rPr>
            <w:rFonts w:eastAsia="SimSun" w:cs="Microsoft YaHei" w:hint="eastAsia"/>
          </w:rPr>
          <w:delText>工具、表格和数据库的信息</w:delText>
        </w:r>
        <w:r w:rsidR="00AB0F4E" w:rsidDel="00452BA1">
          <w:rPr>
            <w:rFonts w:eastAsia="SimSun" w:cs="Microsoft YaHei" w:hint="eastAsia"/>
          </w:rPr>
          <w:delText>，</w:delText>
        </w:r>
      </w:del>
    </w:p>
    <w:p w14:paraId="7AA3FCBD" w14:textId="78E4BB06" w:rsidR="004A3E22" w:rsidRPr="0045455C" w:rsidDel="00452BA1" w:rsidRDefault="00AB0F4E" w:rsidP="0045455C">
      <w:pPr>
        <w:pStyle w:val="WMOBodyText"/>
        <w:rPr>
          <w:del w:id="236" w:author="Fengqi LI" w:date="2023-06-14T09:43:00Z"/>
          <w:rFonts w:eastAsiaTheme="minorEastAsia"/>
        </w:rPr>
      </w:pPr>
      <w:del w:id="237" w:author="Fengqi LI" w:date="2023-06-14T09:43:00Z">
        <w:r w:rsidDel="00452BA1">
          <w:rPr>
            <w:rFonts w:ascii="Microsoft YaHei" w:eastAsia="Microsoft YaHei" w:hAnsi="Microsoft YaHei" w:cs="Microsoft YaHei" w:hint="eastAsia"/>
            <w:b/>
            <w:bCs/>
          </w:rPr>
          <w:delText>确</w:delText>
        </w:r>
        <w:r w:rsidR="004A3E22" w:rsidRPr="0045455C" w:rsidDel="00452BA1">
          <w:rPr>
            <w:rFonts w:ascii="Microsoft YaHei" w:eastAsia="Microsoft YaHei" w:hAnsi="Microsoft YaHei" w:cs="Microsoft YaHei" w:hint="eastAsia"/>
            <w:b/>
            <w:bCs/>
          </w:rPr>
          <w:delText>认</w:delText>
        </w:r>
        <w:r w:rsidR="004A3E22" w:rsidRPr="0045455C" w:rsidDel="00452BA1">
          <w:rPr>
            <w:rFonts w:eastAsia="SimSun" w:cs="Microsoft YaHei" w:hint="eastAsia"/>
          </w:rPr>
          <w:delText>一些</w:delText>
        </w:r>
        <w:r w:rsidR="00760372" w:rsidDel="00452BA1">
          <w:rPr>
            <w:rFonts w:eastAsia="SimSun" w:cs="Microsoft YaHei"/>
          </w:rPr>
          <w:delText>会员</w:delText>
        </w:r>
        <w:r w:rsidR="004A3E22" w:rsidRPr="0045455C" w:rsidDel="00452BA1">
          <w:rPr>
            <w:rFonts w:eastAsia="SimSun" w:cs="Microsoft YaHei" w:hint="eastAsia"/>
          </w:rPr>
          <w:delText>以前曾向秘书长通报过现有的不同意见</w:delText>
        </w:r>
        <w:r w:rsidR="005E43B5" w:rsidDel="00452BA1">
          <w:rPr>
            <w:rFonts w:eastAsia="SimSun" w:cs="Microsoft YaHei" w:hint="eastAsia"/>
          </w:rPr>
          <w:delText>，</w:delText>
        </w:r>
      </w:del>
    </w:p>
    <w:p w14:paraId="0023C58A" w14:textId="473B9434" w:rsidR="004A3E22" w:rsidRPr="0045455C" w:rsidDel="00452BA1" w:rsidRDefault="004A3E22" w:rsidP="0045455C">
      <w:pPr>
        <w:pStyle w:val="WMOBodyText"/>
        <w:rPr>
          <w:del w:id="238" w:author="Fengqi LI" w:date="2023-06-14T09:43:00Z"/>
          <w:rFonts w:eastAsiaTheme="minorEastAsia"/>
        </w:rPr>
      </w:pPr>
      <w:del w:id="239" w:author="Fengqi LI" w:date="2023-06-14T09:43:00Z">
        <w:r w:rsidRPr="0045455C" w:rsidDel="00452BA1">
          <w:rPr>
            <w:rFonts w:ascii="Microsoft YaHei" w:eastAsia="Microsoft YaHei" w:hAnsi="Microsoft YaHei" w:cs="Microsoft YaHei" w:hint="eastAsia"/>
            <w:b/>
            <w:bCs/>
          </w:rPr>
          <w:delText>考虑到</w:delText>
        </w:r>
        <w:r w:rsidRPr="0045455C" w:rsidDel="00452BA1">
          <w:rPr>
            <w:rFonts w:eastAsia="SimSun" w:cs="Microsoft YaHei" w:hint="eastAsia"/>
          </w:rPr>
          <w:delText>目前没有任何</w:delText>
        </w:r>
        <w:r w:rsidR="005E43B5" w:rsidDel="00452BA1">
          <w:rPr>
            <w:rFonts w:eastAsia="SimSun" w:cs="Microsoft YaHei" w:hint="eastAsia"/>
          </w:rPr>
          <w:delText>流程</w:delText>
        </w:r>
        <w:r w:rsidRPr="0045455C" w:rsidDel="00452BA1">
          <w:rPr>
            <w:rFonts w:eastAsia="SimSun" w:cs="Microsoft YaHei" w:hint="eastAsia"/>
          </w:rPr>
          <w:delText>、程序或</w:delText>
        </w:r>
        <w:r w:rsidR="00026625" w:rsidRPr="00026625" w:rsidDel="00452BA1">
          <w:rPr>
            <w:rFonts w:eastAsia="SimSun" w:cs="Microsoft YaHei"/>
          </w:rPr>
          <w:delText>惯例</w:delText>
        </w:r>
        <w:r w:rsidRPr="0045455C" w:rsidDel="00452BA1">
          <w:rPr>
            <w:rFonts w:eastAsia="SimSun" w:cs="Microsoft YaHei" w:hint="eastAsia"/>
          </w:rPr>
          <w:delText>来</w:delText>
        </w:r>
        <w:r w:rsidR="000F6316" w:rsidDel="00452BA1">
          <w:rPr>
            <w:rFonts w:eastAsia="SimSun" w:cs="Microsoft YaHei" w:hint="eastAsia"/>
          </w:rPr>
          <w:delText>应对</w:delText>
        </w:r>
        <w:r w:rsidRPr="0045455C" w:rsidDel="00452BA1">
          <w:rPr>
            <w:rFonts w:eastAsia="SimSun" w:cs="Microsoft YaHei" w:hint="eastAsia"/>
          </w:rPr>
          <w:delText>这些</w:delText>
        </w:r>
        <w:r w:rsidR="000F6316" w:rsidDel="00452BA1">
          <w:rPr>
            <w:rFonts w:eastAsia="SimSun" w:cs="Microsoft YaHei" w:hint="eastAsia"/>
          </w:rPr>
          <w:delText>事项，</w:delText>
        </w:r>
      </w:del>
    </w:p>
    <w:p w14:paraId="775E01BE" w14:textId="16693D83" w:rsidR="004A3E22" w:rsidRPr="0045455C" w:rsidDel="00452BA1" w:rsidRDefault="00544231" w:rsidP="0045455C">
      <w:pPr>
        <w:pStyle w:val="WMOBodyText"/>
        <w:rPr>
          <w:del w:id="240" w:author="Fengqi LI" w:date="2023-06-14T09:43:00Z"/>
          <w:rFonts w:eastAsia="SimSun"/>
        </w:rPr>
      </w:pPr>
      <w:del w:id="241" w:author="Fengqi LI" w:date="2023-06-14T09:43:00Z">
        <w:r w:rsidRPr="0045455C" w:rsidDel="00452BA1">
          <w:rPr>
            <w:rFonts w:ascii="Microsoft YaHei" w:eastAsia="Microsoft YaHei" w:hAnsi="Microsoft YaHei" w:cs="Microsoft YaHei" w:hint="eastAsia"/>
            <w:b/>
            <w:bCs/>
          </w:rPr>
          <w:delText>要求</w:delText>
        </w:r>
        <w:r w:rsidR="004A3E22" w:rsidRPr="0045455C" w:rsidDel="00452BA1">
          <w:rPr>
            <w:rFonts w:eastAsia="SimSun" w:cs="Microsoft YaHei" w:hint="eastAsia"/>
          </w:rPr>
          <w:delText>执行理事会与秘书长协调，制定一个</w:delText>
        </w:r>
        <w:r w:rsidR="00C84CF4" w:rsidDel="00452BA1">
          <w:rPr>
            <w:rFonts w:eastAsia="SimSun" w:cs="Microsoft YaHei" w:hint="eastAsia"/>
          </w:rPr>
          <w:delText>应对</w:delText>
        </w:r>
        <w:r w:rsidR="004A3E22" w:rsidRPr="0045455C" w:rsidDel="00452BA1">
          <w:rPr>
            <w:rFonts w:eastAsia="SimSun" w:cs="Microsoft YaHei" w:hint="eastAsia"/>
          </w:rPr>
          <w:delText>这些</w:delText>
        </w:r>
        <w:r w:rsidR="00C84CF4" w:rsidDel="00452BA1">
          <w:rPr>
            <w:rFonts w:eastAsia="SimSun" w:cs="Microsoft YaHei" w:hint="eastAsia"/>
          </w:rPr>
          <w:delText>事项</w:delText>
        </w:r>
        <w:r w:rsidR="004A3E22" w:rsidRPr="0045455C" w:rsidDel="00452BA1">
          <w:rPr>
            <w:rFonts w:eastAsia="SimSun" w:cs="Microsoft YaHei" w:hint="eastAsia"/>
          </w:rPr>
          <w:delText>的程序，以便</w:delText>
        </w:r>
        <w:r w:rsidR="00C84CF4" w:rsidDel="00452BA1">
          <w:rPr>
            <w:rFonts w:eastAsia="SimSun" w:cs="Microsoft YaHei" w:hint="eastAsia"/>
          </w:rPr>
          <w:delText>：</w:delText>
        </w:r>
      </w:del>
    </w:p>
    <w:p w14:paraId="6C75C238" w14:textId="2A877B1F" w:rsidR="004A3E22" w:rsidRPr="0045455C" w:rsidDel="00452BA1" w:rsidRDefault="004A3E22" w:rsidP="0045455C">
      <w:pPr>
        <w:pStyle w:val="WMOBodyText"/>
        <w:tabs>
          <w:tab w:val="left" w:pos="709"/>
        </w:tabs>
        <w:rPr>
          <w:del w:id="242" w:author="Fengqi LI" w:date="2023-06-14T09:43:00Z"/>
          <w:rFonts w:eastAsia="SimSun"/>
        </w:rPr>
      </w:pPr>
      <w:del w:id="243" w:author="Fengqi LI" w:date="2023-06-14T09:43:00Z">
        <w:r w:rsidRPr="0045455C" w:rsidDel="00452BA1">
          <w:rPr>
            <w:rFonts w:eastAsia="SimSun"/>
          </w:rPr>
          <w:delText xml:space="preserve">(1) </w:delText>
        </w:r>
        <w:r w:rsidR="00C84CF4" w:rsidDel="00452BA1">
          <w:rPr>
            <w:rFonts w:eastAsia="SimSun"/>
          </w:rPr>
          <w:tab/>
        </w:r>
        <w:r w:rsidR="00642F08" w:rsidDel="00452BA1">
          <w:rPr>
            <w:rFonts w:eastAsia="SimSun" w:hint="eastAsia"/>
          </w:rPr>
          <w:delText>承认</w:delText>
        </w:r>
        <w:r w:rsidR="00760372" w:rsidDel="00452BA1">
          <w:rPr>
            <w:rFonts w:eastAsia="SimSun" w:cs="Microsoft YaHei"/>
          </w:rPr>
          <w:delText>会员</w:delText>
        </w:r>
        <w:r w:rsidRPr="0045455C" w:rsidDel="00452BA1">
          <w:rPr>
            <w:rFonts w:eastAsia="SimSun" w:cs="Microsoft YaHei" w:hint="eastAsia"/>
          </w:rPr>
          <w:delText>的分歧；</w:delText>
        </w:r>
      </w:del>
    </w:p>
    <w:p w14:paraId="7CA8D1A8" w14:textId="5D0165F6" w:rsidR="004A3E22" w:rsidRPr="0045455C" w:rsidDel="00452BA1" w:rsidRDefault="004A3E22" w:rsidP="0045455C">
      <w:pPr>
        <w:pStyle w:val="WMOBodyText"/>
        <w:tabs>
          <w:tab w:val="left" w:pos="709"/>
        </w:tabs>
        <w:rPr>
          <w:del w:id="244" w:author="Fengqi LI" w:date="2023-06-14T09:43:00Z"/>
          <w:rFonts w:eastAsia="SimSun"/>
        </w:rPr>
      </w:pPr>
      <w:del w:id="245" w:author="Fengqi LI" w:date="2023-06-14T09:43:00Z">
        <w:r w:rsidRPr="0045455C" w:rsidDel="00452BA1">
          <w:rPr>
            <w:rFonts w:eastAsia="SimSun"/>
          </w:rPr>
          <w:delText xml:space="preserve">(2) </w:delText>
        </w:r>
        <w:r w:rsidR="00C84CF4" w:rsidDel="00452BA1">
          <w:rPr>
            <w:rFonts w:eastAsia="SimSun"/>
          </w:rPr>
          <w:tab/>
        </w:r>
        <w:r w:rsidRPr="0045455C" w:rsidDel="00452BA1">
          <w:rPr>
            <w:rFonts w:eastAsia="SimSun" w:cs="Microsoft YaHei" w:hint="eastAsia"/>
          </w:rPr>
          <w:delText>通知分歧的另一方；</w:delText>
        </w:r>
      </w:del>
    </w:p>
    <w:p w14:paraId="738008D9" w14:textId="7F47DB47" w:rsidR="004A3E22" w:rsidRPr="0045455C" w:rsidDel="00452BA1" w:rsidRDefault="004A3E22" w:rsidP="0045455C">
      <w:pPr>
        <w:pStyle w:val="WMOBodyText"/>
        <w:tabs>
          <w:tab w:val="left" w:pos="709"/>
        </w:tabs>
        <w:rPr>
          <w:del w:id="246" w:author="Fengqi LI" w:date="2023-06-14T09:43:00Z"/>
          <w:rFonts w:eastAsia="SimSun"/>
        </w:rPr>
      </w:pPr>
      <w:del w:id="247" w:author="Fengqi LI" w:date="2023-06-14T09:43:00Z">
        <w:r w:rsidRPr="0045455C" w:rsidDel="00452BA1">
          <w:rPr>
            <w:rFonts w:eastAsia="SimSun"/>
          </w:rPr>
          <w:delText xml:space="preserve">(3) </w:delText>
        </w:r>
        <w:r w:rsidR="00C84CF4" w:rsidDel="00452BA1">
          <w:rPr>
            <w:rFonts w:eastAsia="SimSun"/>
          </w:rPr>
          <w:tab/>
        </w:r>
        <w:r w:rsidR="00760372" w:rsidDel="00452BA1">
          <w:rPr>
            <w:rFonts w:eastAsia="SimSun" w:cs="Microsoft YaHei"/>
          </w:rPr>
          <w:delText>会员</w:delText>
        </w:r>
        <w:r w:rsidRPr="0045455C" w:rsidDel="00452BA1">
          <w:rPr>
            <w:rFonts w:eastAsia="SimSun" w:cs="Microsoft YaHei" w:hint="eastAsia"/>
          </w:rPr>
          <w:delText>对</w:delText>
        </w:r>
        <w:r w:rsidR="00C41979" w:rsidDel="00452BA1">
          <w:rPr>
            <w:rFonts w:eastAsia="SimSun" w:cs="Microsoft YaHei" w:hint="eastAsia"/>
          </w:rPr>
          <w:delText>能</w:delText>
        </w:r>
        <w:r w:rsidRPr="0045455C" w:rsidDel="00452BA1">
          <w:rPr>
            <w:rFonts w:eastAsia="SimSun" w:cs="Microsoft YaHei" w:hint="eastAsia"/>
          </w:rPr>
          <w:delText>做什么（</w:delText>
        </w:r>
        <w:r w:rsidR="008F0AE9" w:rsidDel="00452BA1">
          <w:rPr>
            <w:rFonts w:eastAsia="SimSun" w:cs="Microsoft YaHei" w:hint="eastAsia"/>
          </w:rPr>
          <w:delText>若</w:delText>
        </w:r>
        <w:r w:rsidRPr="0045455C" w:rsidDel="00452BA1">
          <w:rPr>
            <w:rFonts w:eastAsia="SimSun" w:cs="Microsoft YaHei" w:hint="eastAsia"/>
          </w:rPr>
          <w:delText>有）有个预期；</w:delText>
        </w:r>
      </w:del>
    </w:p>
    <w:p w14:paraId="11E05F8D" w14:textId="1A14B440" w:rsidR="004A3E22" w:rsidRPr="0045455C" w:rsidDel="00452BA1" w:rsidRDefault="004A3E22" w:rsidP="0045455C">
      <w:pPr>
        <w:pStyle w:val="WMOBodyText"/>
        <w:tabs>
          <w:tab w:val="left" w:pos="709"/>
        </w:tabs>
        <w:rPr>
          <w:del w:id="248" w:author="Fengqi LI" w:date="2023-06-14T09:43:00Z"/>
          <w:rFonts w:eastAsiaTheme="minorEastAsia"/>
        </w:rPr>
      </w:pPr>
      <w:del w:id="249" w:author="Fengqi LI" w:date="2023-06-14T09:43:00Z">
        <w:r w:rsidRPr="0045455C" w:rsidDel="00452BA1">
          <w:rPr>
            <w:rFonts w:eastAsia="SimSun"/>
          </w:rPr>
          <w:delText xml:space="preserve">(4) </w:delText>
        </w:r>
        <w:r w:rsidR="00C84CF4" w:rsidDel="00452BA1">
          <w:rPr>
            <w:rFonts w:eastAsia="SimSun"/>
          </w:rPr>
          <w:tab/>
        </w:r>
        <w:r w:rsidRPr="0045455C" w:rsidDel="00452BA1">
          <w:rPr>
            <w:rFonts w:eastAsia="SimSun" w:cs="Microsoft YaHei" w:hint="eastAsia"/>
          </w:rPr>
          <w:delText>有关于分歧的记录；</w:delText>
        </w:r>
      </w:del>
    </w:p>
    <w:p w14:paraId="67BE5B4B" w14:textId="559DF731" w:rsidR="004A3E22" w:rsidRPr="0045455C" w:rsidDel="00452BA1" w:rsidRDefault="004A3E22" w:rsidP="0045455C">
      <w:pPr>
        <w:pStyle w:val="WMOBodyText"/>
        <w:tabs>
          <w:tab w:val="left" w:pos="709"/>
        </w:tabs>
        <w:rPr>
          <w:del w:id="250" w:author="Fengqi LI" w:date="2023-06-14T09:43:00Z"/>
          <w:rFonts w:eastAsia="SimSun"/>
        </w:rPr>
      </w:pPr>
      <w:del w:id="251" w:author="Fengqi LI" w:date="2023-06-14T09:43:00Z">
        <w:r w:rsidRPr="0045455C" w:rsidDel="00452BA1">
          <w:rPr>
            <w:rFonts w:eastAsia="SimSun"/>
          </w:rPr>
          <w:delText xml:space="preserve">(5) </w:delText>
        </w:r>
        <w:r w:rsidR="00C84CF4" w:rsidDel="00452BA1">
          <w:rPr>
            <w:rFonts w:eastAsia="SimSun"/>
          </w:rPr>
          <w:tab/>
        </w:r>
        <w:r w:rsidRPr="0045455C" w:rsidDel="00452BA1">
          <w:rPr>
            <w:rFonts w:eastAsia="SimSun" w:cs="Microsoft YaHei" w:hint="eastAsia"/>
          </w:rPr>
          <w:delText>优先处理秘书长</w:delText>
        </w:r>
        <w:r w:rsidR="002B33D5" w:rsidDel="00452BA1">
          <w:rPr>
            <w:rFonts w:eastAsia="SimSun" w:cs="Microsoft YaHei" w:hint="eastAsia"/>
          </w:rPr>
          <w:delText>已做登记</w:delText>
        </w:r>
        <w:r w:rsidRPr="0045455C" w:rsidDel="00452BA1">
          <w:rPr>
            <w:rFonts w:eastAsia="SimSun" w:cs="Microsoft YaHei" w:hint="eastAsia"/>
          </w:rPr>
          <w:delText>的现有事项。</w:delText>
        </w:r>
      </w:del>
    </w:p>
    <w:p w14:paraId="0CC1397F" w14:textId="10BEB14A" w:rsidR="00DF5612" w:rsidDel="00452BA1" w:rsidRDefault="004A3E22" w:rsidP="00C32E3C">
      <w:pPr>
        <w:pStyle w:val="WMOBodyText"/>
        <w:jc w:val="center"/>
        <w:rPr>
          <w:del w:id="252" w:author="Fengqi LI" w:date="2023-06-14T09:43:00Z"/>
          <w:rFonts w:eastAsia="SimSun"/>
        </w:rPr>
      </w:pPr>
      <w:del w:id="253" w:author="Fengqi LI" w:date="2023-06-14T09:43:00Z">
        <w:r w:rsidRPr="0045455C" w:rsidDel="00452BA1">
          <w:rPr>
            <w:rFonts w:eastAsia="SimSun"/>
          </w:rPr>
          <w:delText>_______________</w:delText>
        </w:r>
      </w:del>
    </w:p>
    <w:p w14:paraId="66F8F460" w14:textId="77777777" w:rsidR="00DF5612" w:rsidRDefault="00DF5612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>
        <w:rPr>
          <w:rFonts w:eastAsia="SimSun"/>
          <w:lang w:eastAsia="zh-CN"/>
        </w:rPr>
        <w:br w:type="page"/>
      </w:r>
    </w:p>
    <w:p w14:paraId="75B47A79" w14:textId="60831B7F" w:rsidR="00F010E5" w:rsidDel="00452BA1" w:rsidRDefault="004A3E22" w:rsidP="0003693E">
      <w:pPr>
        <w:pStyle w:val="WMOBodyText"/>
        <w:jc w:val="center"/>
        <w:rPr>
          <w:del w:id="254" w:author="Fengqi LI" w:date="2023-06-14T09:44:00Z"/>
          <w:rFonts w:ascii="Microsoft YaHei" w:eastAsia="Microsoft YaHei" w:hAnsi="Microsoft YaHei"/>
          <w:b/>
          <w:bCs/>
          <w:sz w:val="22"/>
          <w:szCs w:val="22"/>
        </w:rPr>
      </w:pPr>
      <w:del w:id="255" w:author="Fengqi LI" w:date="2023-06-14T09:44:00Z">
        <w:r w:rsidRPr="0045455C" w:rsidDel="00452BA1">
          <w:rPr>
            <w:rFonts w:ascii="Microsoft YaHei" w:eastAsia="Microsoft YaHei" w:hAnsi="Microsoft YaHei" w:cs="Microsoft YaHei" w:hint="eastAsia"/>
            <w:b/>
            <w:bCs/>
            <w:sz w:val="22"/>
            <w:szCs w:val="22"/>
          </w:rPr>
          <w:lastRenderedPageBreak/>
          <w:delText>决议草案</w:delText>
        </w:r>
        <w:r w:rsidRPr="0045455C" w:rsidDel="00452BA1">
          <w:rPr>
            <w:rFonts w:ascii="Microsoft YaHei" w:eastAsia="Microsoft YaHei" w:hAnsi="Microsoft YaHei"/>
            <w:b/>
            <w:bCs/>
            <w:sz w:val="22"/>
            <w:szCs w:val="22"/>
          </w:rPr>
          <w:delText xml:space="preserve">4.2(2)/2 (Cg-19) </w:delText>
        </w:r>
      </w:del>
    </w:p>
    <w:p w14:paraId="6BC76A2B" w14:textId="79758E0E" w:rsidR="004A3E22" w:rsidRPr="0045455C" w:rsidDel="00452BA1" w:rsidRDefault="004A3E22" w:rsidP="0003693E">
      <w:pPr>
        <w:pStyle w:val="WMOBodyText"/>
        <w:jc w:val="center"/>
        <w:rPr>
          <w:del w:id="256" w:author="Fengqi LI" w:date="2023-06-14T09:44:00Z"/>
          <w:rFonts w:ascii="Microsoft YaHei" w:eastAsia="Microsoft YaHei" w:hAnsi="Microsoft YaHei"/>
          <w:b/>
          <w:bCs/>
        </w:rPr>
      </w:pPr>
      <w:del w:id="257" w:author="Fengqi LI" w:date="2023-06-14T09:44:00Z">
        <w:r w:rsidRPr="0045455C" w:rsidDel="00452BA1">
          <w:rPr>
            <w:rFonts w:ascii="SimSun" w:eastAsia="SimSun" w:hAnsi="SimSun"/>
          </w:rPr>
          <w:delText>[</w:delText>
        </w:r>
        <w:r w:rsidRPr="0045455C" w:rsidDel="00452BA1">
          <w:rPr>
            <w:rFonts w:ascii="SimSun" w:eastAsia="SimSun" w:hAnsi="SimSun" w:cs="Microsoft YaHei" w:hint="eastAsia"/>
          </w:rPr>
          <w:delText>大韩民国提出的新决议草案，</w:delText>
        </w:r>
        <w:r w:rsidR="009A7FEA" w:rsidRPr="0045455C" w:rsidDel="00452BA1">
          <w:rPr>
            <w:rFonts w:ascii="SimSun" w:eastAsia="SimSun" w:hAnsi="SimSun" w:cs="Microsoft YaHei" w:hint="eastAsia"/>
          </w:rPr>
          <w:delText>以取代</w:delText>
        </w:r>
        <w:r w:rsidRPr="0045455C" w:rsidDel="00452BA1">
          <w:rPr>
            <w:rFonts w:ascii="SimSun" w:eastAsia="SimSun" w:hAnsi="SimSun" w:cs="Microsoft YaHei" w:hint="eastAsia"/>
          </w:rPr>
          <w:delText>上述起草组</w:delText>
        </w:r>
        <w:r w:rsidR="009A7FEA" w:rsidRPr="0045455C" w:rsidDel="00452BA1">
          <w:rPr>
            <w:rFonts w:ascii="SimSun" w:eastAsia="SimSun" w:hAnsi="SimSun" w:cs="Microsoft YaHei" w:hint="eastAsia"/>
          </w:rPr>
          <w:delText>组长</w:delText>
        </w:r>
        <w:r w:rsidRPr="0045455C" w:rsidDel="00452BA1">
          <w:rPr>
            <w:rFonts w:ascii="SimSun" w:eastAsia="SimSun" w:hAnsi="SimSun" w:cs="Microsoft YaHei" w:hint="eastAsia"/>
          </w:rPr>
          <w:delText>提出的决议草案］</w:delText>
        </w:r>
      </w:del>
    </w:p>
    <w:p w14:paraId="5C40D3D4" w14:textId="214C3D61" w:rsidR="004A3E22" w:rsidRPr="0045455C" w:rsidDel="00452BA1" w:rsidRDefault="004A3E22" w:rsidP="0003693E">
      <w:pPr>
        <w:pStyle w:val="WMOBodyText"/>
        <w:jc w:val="center"/>
        <w:rPr>
          <w:del w:id="258" w:author="Fengqi LI" w:date="2023-06-14T09:44:00Z"/>
          <w:rFonts w:ascii="Microsoft YaHei" w:eastAsia="Microsoft YaHei" w:hAnsi="Microsoft YaHei" w:cs="Microsoft YaHei"/>
          <w:b/>
          <w:bCs/>
          <w:sz w:val="22"/>
          <w:szCs w:val="22"/>
        </w:rPr>
      </w:pPr>
      <w:del w:id="259" w:author="Fengqi LI" w:date="2023-06-14T09:44:00Z">
        <w:r w:rsidRPr="0045455C" w:rsidDel="00452BA1">
          <w:rPr>
            <w:rFonts w:ascii="Microsoft YaHei" w:eastAsia="Microsoft YaHei" w:hAnsi="Microsoft YaHei" w:cs="Microsoft YaHei" w:hint="eastAsia"/>
            <w:b/>
            <w:bCs/>
            <w:sz w:val="22"/>
            <w:szCs w:val="22"/>
          </w:rPr>
          <w:delText>处理</w:delText>
        </w:r>
        <w:r w:rsidR="0003693E" w:rsidRPr="0045455C" w:rsidDel="00452BA1">
          <w:rPr>
            <w:rFonts w:ascii="Microsoft YaHei" w:eastAsia="Microsoft YaHei" w:hAnsi="Microsoft YaHei" w:cs="Microsoft YaHei"/>
            <w:b/>
            <w:bCs/>
            <w:sz w:val="22"/>
            <w:szCs w:val="22"/>
          </w:rPr>
          <w:delText>WMO</w:delText>
        </w:r>
        <w:r w:rsidRPr="0045455C" w:rsidDel="00452BA1">
          <w:rPr>
            <w:rFonts w:ascii="Microsoft YaHei" w:eastAsia="Microsoft YaHei" w:hAnsi="Microsoft YaHei" w:cs="Microsoft YaHei" w:hint="eastAsia"/>
            <w:b/>
            <w:bCs/>
            <w:sz w:val="22"/>
            <w:szCs w:val="22"/>
          </w:rPr>
          <w:delText>工具中有关</w:delText>
        </w:r>
        <w:r w:rsidR="00760372" w:rsidRPr="0045455C" w:rsidDel="00452BA1">
          <w:rPr>
            <w:rFonts w:ascii="Microsoft YaHei" w:eastAsia="Microsoft YaHei" w:hAnsi="Microsoft YaHei" w:cs="Microsoft YaHei" w:hint="eastAsia"/>
            <w:b/>
            <w:bCs/>
            <w:sz w:val="22"/>
            <w:szCs w:val="22"/>
          </w:rPr>
          <w:delText>会员</w:delText>
        </w:r>
        <w:r w:rsidRPr="0045455C" w:rsidDel="00452BA1">
          <w:rPr>
            <w:rFonts w:ascii="Microsoft YaHei" w:eastAsia="Microsoft YaHei" w:hAnsi="Microsoft YaHei" w:cs="Microsoft YaHei" w:hint="eastAsia"/>
            <w:b/>
            <w:bCs/>
            <w:sz w:val="22"/>
            <w:szCs w:val="22"/>
          </w:rPr>
          <w:delText>信息的行政程序</w:delText>
        </w:r>
      </w:del>
    </w:p>
    <w:p w14:paraId="3E0B4E8C" w14:textId="58D82C03" w:rsidR="004A3E22" w:rsidRPr="0045455C" w:rsidDel="00452BA1" w:rsidRDefault="004A3E22" w:rsidP="0045455C">
      <w:pPr>
        <w:pStyle w:val="WMOBodyText"/>
        <w:rPr>
          <w:del w:id="260" w:author="Fengqi LI" w:date="2023-06-14T09:44:00Z"/>
          <w:rFonts w:eastAsiaTheme="minorEastAsia"/>
        </w:rPr>
      </w:pPr>
      <w:del w:id="261" w:author="Fengqi LI" w:date="2023-06-14T09:44:00Z">
        <w:r w:rsidRPr="0045455C" w:rsidDel="00452BA1">
          <w:rPr>
            <w:rFonts w:eastAsia="SimSun" w:cs="Microsoft YaHei" w:hint="eastAsia"/>
          </w:rPr>
          <w:delText>世界气象大会</w:delText>
        </w:r>
        <w:r w:rsidR="0003693E" w:rsidDel="00452BA1">
          <w:rPr>
            <w:rFonts w:eastAsia="SimSun" w:cs="Microsoft YaHei" w:hint="eastAsia"/>
          </w:rPr>
          <w:delText>，</w:delText>
        </w:r>
      </w:del>
    </w:p>
    <w:p w14:paraId="52D1253A" w14:textId="6A639933" w:rsidR="004A3E22" w:rsidRPr="0045455C" w:rsidDel="00452BA1" w:rsidRDefault="004A3E22" w:rsidP="0045455C">
      <w:pPr>
        <w:pStyle w:val="WMOBodyText"/>
        <w:rPr>
          <w:del w:id="262" w:author="Fengqi LI" w:date="2023-06-14T09:44:00Z"/>
          <w:rFonts w:eastAsia="SimSun"/>
        </w:rPr>
      </w:pPr>
      <w:del w:id="263" w:author="Fengqi LI" w:date="2023-06-14T09:44:00Z">
        <w:r w:rsidRPr="0045455C" w:rsidDel="00452BA1">
          <w:rPr>
            <w:rFonts w:ascii="Microsoft YaHei" w:eastAsia="Microsoft YaHei" w:hAnsi="Microsoft YaHei" w:cs="Microsoft YaHei" w:hint="eastAsia"/>
            <w:b/>
            <w:bCs/>
          </w:rPr>
          <w:delText>确认</w:delText>
        </w:r>
        <w:r w:rsidR="00642719" w:rsidRPr="00DD3FAA" w:rsidDel="00452BA1">
          <w:rPr>
            <w:rFonts w:eastAsia="SimSun" w:cs="Microsoft YaHei"/>
          </w:rPr>
          <w:delText>有关</w:delText>
        </w:r>
        <w:r w:rsidR="00642719" w:rsidDel="00452BA1">
          <w:rPr>
            <w:rFonts w:eastAsia="SimSun" w:cs="Microsoft YaHei"/>
          </w:rPr>
          <w:delText>会员</w:delText>
        </w:r>
        <w:r w:rsidR="00642719" w:rsidRPr="00DD3FAA" w:rsidDel="00452BA1">
          <w:rPr>
            <w:rFonts w:eastAsia="SimSun" w:cs="Microsoft YaHei"/>
          </w:rPr>
          <w:delText>技术基础设施的信息</w:delText>
        </w:r>
        <w:r w:rsidR="00642719" w:rsidDel="00452BA1">
          <w:rPr>
            <w:rFonts w:eastAsia="SimSun" w:cs="Microsoft YaHei" w:hint="eastAsia"/>
          </w:rPr>
          <w:delText>处于</w:delText>
        </w:r>
        <w:r w:rsidR="00642719" w:rsidRPr="00DD3FAA" w:rsidDel="00452BA1">
          <w:rPr>
            <w:rFonts w:eastAsia="SimSun" w:cs="Microsoft YaHei"/>
          </w:rPr>
          <w:delText>运</w:delText>
        </w:r>
        <w:r w:rsidR="00642719" w:rsidDel="00452BA1">
          <w:rPr>
            <w:rFonts w:eastAsia="SimSun" w:cs="Microsoft YaHei" w:hint="eastAsia"/>
          </w:rPr>
          <w:delText>行</w:delText>
        </w:r>
        <w:r w:rsidR="00642719" w:rsidRPr="00DD3FAA" w:rsidDel="00452BA1">
          <w:rPr>
            <w:rFonts w:eastAsia="SimSun" w:cs="Microsoft YaHei"/>
          </w:rPr>
          <w:delText>该基础设施的</w:delText>
        </w:r>
        <w:r w:rsidR="00642719" w:rsidDel="00452BA1">
          <w:rPr>
            <w:rFonts w:eastAsia="SimSun" w:cs="Microsoft YaHei"/>
          </w:rPr>
          <w:delText>会员</w:delText>
        </w:r>
        <w:r w:rsidR="00642719" w:rsidDel="00452BA1">
          <w:rPr>
            <w:rFonts w:eastAsia="SimSun" w:cs="Microsoft YaHei" w:hint="eastAsia"/>
          </w:rPr>
          <w:delText>的唯一、</w:delText>
        </w:r>
        <w:r w:rsidR="00642719" w:rsidRPr="00F620CC" w:rsidDel="00452BA1">
          <w:rPr>
            <w:rFonts w:eastAsia="SimSun" w:cs="Microsoft YaHei" w:hint="eastAsia"/>
          </w:rPr>
          <w:delText>完全</w:delText>
        </w:r>
        <w:r w:rsidR="00E854EF" w:rsidDel="00452BA1">
          <w:rPr>
            <w:rFonts w:eastAsia="SimSun" w:cs="Microsoft YaHei" w:hint="eastAsia"/>
          </w:rPr>
          <w:delText>权限</w:delText>
        </w:r>
        <w:r w:rsidR="00642719" w:rsidRPr="00F620CC" w:rsidDel="00452BA1">
          <w:rPr>
            <w:rFonts w:eastAsia="SimSun" w:cs="Microsoft YaHei" w:hint="eastAsia"/>
          </w:rPr>
          <w:delText>之下</w:delText>
        </w:r>
        <w:r w:rsidR="00642719" w:rsidDel="00452BA1">
          <w:rPr>
            <w:rFonts w:eastAsia="SimSun" w:cs="Microsoft YaHei" w:hint="eastAsia"/>
          </w:rPr>
          <w:delText>，</w:delText>
        </w:r>
      </w:del>
    </w:p>
    <w:p w14:paraId="3C8E1024" w14:textId="7A8B2789" w:rsidR="004A3E22" w:rsidRPr="0045455C" w:rsidDel="00452BA1" w:rsidRDefault="004A3E22" w:rsidP="0045455C">
      <w:pPr>
        <w:pStyle w:val="WMOBodyText"/>
        <w:rPr>
          <w:del w:id="264" w:author="Fengqi LI" w:date="2023-06-14T09:44:00Z"/>
          <w:rFonts w:eastAsia="SimSun"/>
        </w:rPr>
      </w:pPr>
      <w:del w:id="265" w:author="Fengqi LI" w:date="2023-06-14T09:44:00Z">
        <w:r w:rsidRPr="0045455C" w:rsidDel="00452BA1">
          <w:rPr>
            <w:rFonts w:ascii="Microsoft YaHei" w:eastAsia="Microsoft YaHei" w:hAnsi="Microsoft YaHei" w:cs="Microsoft YaHei" w:hint="eastAsia"/>
            <w:b/>
            <w:bCs/>
          </w:rPr>
          <w:delText>重申</w:delText>
        </w:r>
        <w:r w:rsidR="00B7713E" w:rsidRPr="00B7713E" w:rsidDel="00452BA1">
          <w:rPr>
            <w:rFonts w:eastAsia="SimSun" w:cs="Microsoft YaHei"/>
          </w:rPr>
          <w:delText>WMO</w:delText>
        </w:r>
        <w:r w:rsidR="00B7713E" w:rsidRPr="00B7713E" w:rsidDel="00452BA1">
          <w:rPr>
            <w:rFonts w:eastAsia="SimSun" w:cs="Microsoft YaHei"/>
          </w:rPr>
          <w:delText>公约未授权它对任何国家、</w:delText>
        </w:r>
        <w:r w:rsidR="00DB0909" w:rsidDel="00452BA1">
          <w:rPr>
            <w:rFonts w:eastAsia="SimSun" w:cs="Microsoft YaHei" w:hint="eastAsia"/>
          </w:rPr>
          <w:delText>领地</w:delText>
        </w:r>
        <w:r w:rsidR="00B7713E" w:rsidRPr="00B7713E" w:rsidDel="00452BA1">
          <w:rPr>
            <w:rFonts w:eastAsia="SimSun" w:cs="Microsoft YaHei"/>
          </w:rPr>
          <w:delText>、城市或区域或其当局的地位，或对其边界或界线的划定发表任何意见，</w:delText>
        </w:r>
      </w:del>
    </w:p>
    <w:p w14:paraId="310E0866" w14:textId="1F76BF8B" w:rsidR="004A3E22" w:rsidRPr="0045455C" w:rsidDel="00452BA1" w:rsidRDefault="004A3E22" w:rsidP="0045455C">
      <w:pPr>
        <w:pStyle w:val="WMOBodyText"/>
        <w:rPr>
          <w:del w:id="266" w:author="Fengqi LI" w:date="2023-06-14T09:44:00Z"/>
          <w:rFonts w:eastAsiaTheme="minorEastAsia"/>
        </w:rPr>
      </w:pPr>
      <w:del w:id="267" w:author="Fengqi LI" w:date="2023-06-14T09:44:00Z">
        <w:r w:rsidRPr="0045455C" w:rsidDel="00452BA1">
          <w:rPr>
            <w:rFonts w:ascii="Microsoft YaHei" w:eastAsia="Microsoft YaHei" w:hAnsi="Microsoft YaHei" w:cs="Microsoft YaHei" w:hint="eastAsia"/>
            <w:b/>
            <w:bCs/>
          </w:rPr>
          <w:delText>认识到</w:delText>
        </w:r>
        <w:r w:rsidR="00760372" w:rsidDel="00452BA1">
          <w:rPr>
            <w:rFonts w:eastAsia="SimSun" w:cs="Microsoft YaHei"/>
          </w:rPr>
          <w:delText>会员</w:delText>
        </w:r>
        <w:r w:rsidRPr="0045455C" w:rsidDel="00452BA1">
          <w:rPr>
            <w:rFonts w:eastAsia="SimSun" w:cs="Microsoft YaHei" w:hint="eastAsia"/>
          </w:rPr>
          <w:delText>有时可能对其他</w:delText>
        </w:r>
        <w:r w:rsidR="00760372" w:rsidDel="00452BA1">
          <w:rPr>
            <w:rFonts w:eastAsia="SimSun" w:cs="Microsoft YaHei"/>
          </w:rPr>
          <w:delText>会员</w:delText>
        </w:r>
        <w:r w:rsidRPr="0045455C" w:rsidDel="00452BA1">
          <w:rPr>
            <w:rFonts w:eastAsia="SimSun" w:cs="Microsoft YaHei" w:hint="eastAsia"/>
          </w:rPr>
          <w:delText>输入</w:delText>
        </w:r>
        <w:r w:rsidR="00026625" w:rsidDel="00452BA1">
          <w:rPr>
            <w:rFonts w:eastAsia="SimSun" w:cs="Microsoft YaHei" w:hint="eastAsia"/>
            <w:lang w:eastAsia="zh-CN"/>
          </w:rPr>
          <w:delText>WMO</w:delText>
        </w:r>
        <w:r w:rsidRPr="0045455C" w:rsidDel="00452BA1">
          <w:rPr>
            <w:rFonts w:eastAsia="SimSun" w:cs="Microsoft YaHei" w:hint="eastAsia"/>
          </w:rPr>
          <w:delText>工具、表格和数据库的信息</w:delText>
        </w:r>
        <w:r w:rsidR="009E43D5" w:rsidDel="00452BA1">
          <w:rPr>
            <w:rFonts w:eastAsia="SimSun" w:cs="Microsoft YaHei" w:hint="eastAsia"/>
          </w:rPr>
          <w:delText>存</w:delText>
        </w:r>
        <w:r w:rsidRPr="0045455C" w:rsidDel="00452BA1">
          <w:rPr>
            <w:rFonts w:eastAsia="SimSun" w:cs="Microsoft YaHei" w:hint="eastAsia"/>
          </w:rPr>
          <w:delText>有疑问和</w:delText>
        </w:r>
        <w:r w:rsidRPr="0045455C" w:rsidDel="00452BA1">
          <w:rPr>
            <w:rFonts w:eastAsia="SimSun"/>
          </w:rPr>
          <w:delText>/</w:delText>
        </w:r>
        <w:r w:rsidRPr="0045455C" w:rsidDel="00452BA1">
          <w:rPr>
            <w:rFonts w:eastAsia="SimSun" w:cs="Microsoft YaHei" w:hint="eastAsia"/>
          </w:rPr>
          <w:delText>或问题</w:delText>
        </w:r>
        <w:r w:rsidR="00026625" w:rsidDel="00452BA1">
          <w:rPr>
            <w:rFonts w:eastAsia="SimSun" w:cs="Microsoft YaHei" w:hint="eastAsia"/>
          </w:rPr>
          <w:delText>，</w:delText>
        </w:r>
      </w:del>
    </w:p>
    <w:p w14:paraId="02650A4C" w14:textId="4C4B9B17" w:rsidR="004A3E22" w:rsidRPr="0045455C" w:rsidDel="00452BA1" w:rsidRDefault="004A3E22" w:rsidP="0045455C">
      <w:pPr>
        <w:pStyle w:val="WMOBodyText"/>
        <w:rPr>
          <w:del w:id="268" w:author="Fengqi LI" w:date="2023-06-14T09:44:00Z"/>
          <w:rFonts w:eastAsia="SimSun"/>
        </w:rPr>
      </w:pPr>
      <w:del w:id="269" w:author="Fengqi LI" w:date="2023-06-14T09:44:00Z">
        <w:r w:rsidRPr="0045455C" w:rsidDel="00452BA1">
          <w:rPr>
            <w:rFonts w:ascii="Microsoft YaHei" w:eastAsia="Microsoft YaHei" w:hAnsi="Microsoft YaHei" w:cs="Microsoft YaHei" w:hint="eastAsia"/>
            <w:b/>
            <w:bCs/>
          </w:rPr>
          <w:delText>考虑到</w:delText>
        </w:r>
        <w:r w:rsidRPr="0045455C" w:rsidDel="00452BA1">
          <w:rPr>
            <w:rFonts w:eastAsia="SimSun" w:cs="Microsoft YaHei" w:hint="eastAsia"/>
          </w:rPr>
          <w:delText>目前没有任何行政</w:delText>
        </w:r>
        <w:r w:rsidR="00026625" w:rsidDel="00452BA1">
          <w:rPr>
            <w:rFonts w:eastAsia="SimSun" w:cs="Microsoft YaHei" w:hint="eastAsia"/>
          </w:rPr>
          <w:delText>流程</w:delText>
        </w:r>
        <w:r w:rsidRPr="0045455C" w:rsidDel="00452BA1">
          <w:rPr>
            <w:rFonts w:eastAsia="SimSun" w:cs="Microsoft YaHei" w:hint="eastAsia"/>
          </w:rPr>
          <w:delText>、程序或惯例让秘书长</w:delText>
        </w:r>
        <w:r w:rsidR="00026625" w:rsidRPr="00026625" w:rsidDel="00452BA1">
          <w:rPr>
            <w:rFonts w:eastAsia="SimSun" w:cs="Microsoft YaHei"/>
          </w:rPr>
          <w:delText>来应对这些事项</w:delText>
        </w:r>
        <w:r w:rsidR="00026625" w:rsidDel="00452BA1">
          <w:rPr>
            <w:rFonts w:eastAsia="SimSun" w:cs="Microsoft YaHei" w:hint="eastAsia"/>
          </w:rPr>
          <w:delText>，</w:delText>
        </w:r>
      </w:del>
    </w:p>
    <w:p w14:paraId="186A4656" w14:textId="6CB5A7A6" w:rsidR="004A3E22" w:rsidDel="00452BA1" w:rsidRDefault="0003693E" w:rsidP="00427EC0">
      <w:pPr>
        <w:pStyle w:val="WMOBodyText"/>
        <w:rPr>
          <w:del w:id="270" w:author="Fengqi LI" w:date="2023-06-14T09:44:00Z"/>
          <w:rFonts w:eastAsiaTheme="minorEastAsia" w:cs="Microsoft YaHei"/>
        </w:rPr>
      </w:pPr>
      <w:del w:id="271" w:author="Fengqi LI" w:date="2023-06-14T09:44:00Z">
        <w:r w:rsidDel="00452BA1">
          <w:rPr>
            <w:rFonts w:ascii="Microsoft YaHei" w:eastAsia="Microsoft YaHei" w:hAnsi="Microsoft YaHei" w:cs="Microsoft YaHei" w:hint="eastAsia"/>
            <w:b/>
            <w:bCs/>
          </w:rPr>
          <w:delText>要求</w:delText>
        </w:r>
        <w:r w:rsidR="004A3E22" w:rsidRPr="0045455C" w:rsidDel="00452BA1">
          <w:rPr>
            <w:rFonts w:eastAsia="SimSun" w:cs="Microsoft YaHei" w:hint="eastAsia"/>
          </w:rPr>
          <w:delText>执行理事会与秘书长协调，考虑制定</w:delText>
        </w:r>
        <w:r w:rsidR="00777EEC" w:rsidDel="00452BA1">
          <w:rPr>
            <w:rFonts w:eastAsia="SimSun" w:cs="Microsoft YaHei" w:hint="eastAsia"/>
          </w:rPr>
          <w:delText>此类</w:delText>
        </w:r>
        <w:r w:rsidR="004A3E22" w:rsidRPr="0045455C" w:rsidDel="00452BA1">
          <w:rPr>
            <w:rFonts w:eastAsia="SimSun" w:cs="Microsoft YaHei" w:hint="eastAsia"/>
          </w:rPr>
          <w:delText>程序</w:delText>
        </w:r>
        <w:r w:rsidR="006C2234" w:rsidDel="00452BA1">
          <w:rPr>
            <w:rFonts w:eastAsia="SimSun" w:cs="Microsoft YaHei" w:hint="eastAsia"/>
          </w:rPr>
          <w:delText>，以</w:delText>
        </w:r>
        <w:r w:rsidR="004A3E22" w:rsidRPr="0045455C" w:rsidDel="00452BA1">
          <w:rPr>
            <w:rFonts w:eastAsia="SimSun" w:cs="Microsoft YaHei" w:hint="eastAsia"/>
          </w:rPr>
          <w:delText>应对这些</w:delText>
        </w:r>
        <w:r w:rsidR="0075279C" w:rsidDel="00452BA1">
          <w:rPr>
            <w:rFonts w:eastAsia="SimSun" w:cs="Microsoft YaHei" w:hint="eastAsia"/>
          </w:rPr>
          <w:delText>事项</w:delText>
        </w:r>
        <w:r w:rsidR="004A3E22" w:rsidRPr="0045455C" w:rsidDel="00452BA1">
          <w:rPr>
            <w:rFonts w:eastAsia="SimSun" w:cs="Microsoft YaHei" w:hint="eastAsia"/>
          </w:rPr>
          <w:delText>，并向</w:delText>
        </w:r>
        <w:r w:rsidR="00F660E9" w:rsidRPr="00F660E9" w:rsidDel="00452BA1">
          <w:rPr>
            <w:rFonts w:eastAsia="SimSun" w:cs="Microsoft YaHei"/>
          </w:rPr>
          <w:delText>Cg-</w:delText>
        </w:r>
        <w:r w:rsidR="004A3E22" w:rsidRPr="0045455C" w:rsidDel="00452BA1">
          <w:rPr>
            <w:rFonts w:eastAsia="SimSun"/>
          </w:rPr>
          <w:delText>20</w:delText>
        </w:r>
        <w:r w:rsidR="004A3E22" w:rsidRPr="0045455C" w:rsidDel="00452BA1">
          <w:rPr>
            <w:rFonts w:eastAsia="SimSun" w:cs="Microsoft YaHei" w:hint="eastAsia"/>
          </w:rPr>
          <w:delText>报告进展。</w:delText>
        </w:r>
      </w:del>
    </w:p>
    <w:p w14:paraId="54AB1E5D" w14:textId="0FED8571" w:rsidR="00F010E5" w:rsidDel="00452BA1" w:rsidRDefault="00F010E5" w:rsidP="00427EC0">
      <w:pPr>
        <w:pStyle w:val="WMOBodyText"/>
        <w:rPr>
          <w:del w:id="272" w:author="Fengqi LI" w:date="2023-06-14T09:44:00Z"/>
          <w:rFonts w:eastAsiaTheme="minorEastAsia" w:cs="Microsoft YaHei"/>
        </w:rPr>
      </w:pPr>
    </w:p>
    <w:p w14:paraId="3BC4B78F" w14:textId="2624F687" w:rsidR="00F010E5" w:rsidRPr="00F010E5" w:rsidRDefault="00F010E5" w:rsidP="00F010E5">
      <w:pPr>
        <w:pStyle w:val="WMOBodyText"/>
        <w:jc w:val="center"/>
        <w:rPr>
          <w:rFonts w:eastAsiaTheme="minorEastAsia"/>
          <w:rPrChange w:id="273" w:author="Fengqi LI" w:date="2023-06-01T19:40:00Z">
            <w:rPr/>
          </w:rPrChange>
        </w:rPr>
      </w:pPr>
      <w:del w:id="274" w:author="Fengqi LI" w:date="2023-06-14T09:44:00Z">
        <w:r w:rsidRPr="00F010E5" w:rsidDel="00452BA1">
          <w:rPr>
            <w:rFonts w:eastAsiaTheme="minorEastAsia"/>
          </w:rPr>
          <w:delText>_______________</w:delText>
        </w:r>
      </w:del>
    </w:p>
    <w:sectPr w:rsidR="00F010E5" w:rsidRPr="00F010E5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9185" w14:textId="77777777" w:rsidR="00A95794" w:rsidRDefault="00A95794">
      <w:r>
        <w:separator/>
      </w:r>
    </w:p>
    <w:p w14:paraId="51499B98" w14:textId="77777777" w:rsidR="00A95794" w:rsidRDefault="00A95794"/>
    <w:p w14:paraId="0FE2EEDD" w14:textId="77777777" w:rsidR="00A95794" w:rsidRDefault="00A95794"/>
  </w:endnote>
  <w:endnote w:type="continuationSeparator" w:id="0">
    <w:p w14:paraId="5C087D66" w14:textId="77777777" w:rsidR="00A95794" w:rsidRDefault="00A95794">
      <w:r>
        <w:continuationSeparator/>
      </w:r>
    </w:p>
    <w:p w14:paraId="4CBFA0A6" w14:textId="77777777" w:rsidR="00A95794" w:rsidRDefault="00A95794"/>
    <w:p w14:paraId="6E82DE0A" w14:textId="77777777" w:rsidR="00A95794" w:rsidRDefault="00A95794"/>
  </w:endnote>
  <w:endnote w:type="continuationNotice" w:id="1">
    <w:p w14:paraId="1687A764" w14:textId="77777777" w:rsidR="00A95794" w:rsidRDefault="00A95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C615" w14:textId="77777777" w:rsidR="00A95794" w:rsidRDefault="00A95794">
      <w:r>
        <w:separator/>
      </w:r>
    </w:p>
  </w:footnote>
  <w:footnote w:type="continuationSeparator" w:id="0">
    <w:p w14:paraId="14DDB251" w14:textId="77777777" w:rsidR="00A95794" w:rsidRDefault="00A95794">
      <w:r>
        <w:continuationSeparator/>
      </w:r>
    </w:p>
    <w:p w14:paraId="180E7763" w14:textId="77777777" w:rsidR="00A95794" w:rsidRDefault="00A95794"/>
    <w:p w14:paraId="7E06E003" w14:textId="77777777" w:rsidR="00A95794" w:rsidRDefault="00A95794"/>
  </w:footnote>
  <w:footnote w:type="continuationNotice" w:id="1">
    <w:p w14:paraId="12B36E83" w14:textId="77777777" w:rsidR="00A95794" w:rsidRDefault="00A95794"/>
  </w:footnote>
  <w:footnote w:id="2">
    <w:p w14:paraId="121DD6BD" w14:textId="781DB5A0" w:rsidR="00816D50" w:rsidRPr="00D547BB" w:rsidRDefault="00816D50" w:rsidP="00816D50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="00FD3790">
        <w:rPr>
          <w:rFonts w:ascii="SimSun" w:eastAsia="SimSun" w:hAnsi="SimSun" w:cs="Microsoft YaHei" w:hint="eastAsia"/>
          <w:lang w:eastAsia="zh-CN"/>
        </w:rPr>
        <w:t>若不具备</w:t>
      </w:r>
      <w:r w:rsidR="00FD3790" w:rsidRPr="0045455C">
        <w:rPr>
          <w:rFonts w:ascii="SimSun" w:eastAsia="SimSun" w:hAnsi="SimSun" w:cs="Microsoft YaHei" w:hint="eastAsia"/>
          <w:lang w:eastAsia="zh-CN"/>
        </w:rPr>
        <w:t>能力，可能需要新技术，以实现更高密度的高层空气观测。</w:t>
      </w:r>
      <w:r w:rsidR="00776F60" w:rsidRPr="00F41761">
        <w:rPr>
          <w:rFonts w:ascii="SimSun" w:eastAsia="SimSun" w:hAnsi="SimSun" w:cs="Microsoft YaHei" w:hint="eastAsia"/>
          <w:lang w:eastAsia="zh-CN"/>
        </w:rPr>
        <w:t>应</w:t>
      </w:r>
      <w:r w:rsidR="00776F60">
        <w:rPr>
          <w:rFonts w:ascii="SimSun" w:eastAsia="SimSun" w:hAnsi="SimSun" w:cs="Microsoft YaHei" w:hint="eastAsia"/>
          <w:lang w:eastAsia="zh-CN"/>
        </w:rPr>
        <w:t>把</w:t>
      </w:r>
      <w:r w:rsidR="002C7C8F">
        <w:rPr>
          <w:rFonts w:ascii="SimSun" w:eastAsia="SimSun" w:hAnsi="SimSun" w:cs="Microsoft YaHei" w:hint="eastAsia"/>
          <w:lang w:eastAsia="zh-CN"/>
        </w:rPr>
        <w:t>优先</w:t>
      </w:r>
      <w:r w:rsidR="00FD3790" w:rsidRPr="0045455C">
        <w:rPr>
          <w:rFonts w:ascii="SimSun" w:eastAsia="SimSun" w:hAnsi="SimSun" w:cs="Microsoft YaHei" w:hint="eastAsia"/>
          <w:lang w:eastAsia="zh-CN"/>
        </w:rPr>
        <w:t>重点放在建立</w:t>
      </w:r>
      <w:r w:rsidR="00776F60">
        <w:rPr>
          <w:rFonts w:ascii="SimSun" w:eastAsia="SimSun" w:hAnsi="SimSun" w:cs="Microsoft YaHei" w:hint="eastAsia"/>
          <w:lang w:eastAsia="zh-CN"/>
        </w:rPr>
        <w:t>并</w:t>
      </w:r>
      <w:r w:rsidR="00FD3790" w:rsidRPr="0045455C">
        <w:rPr>
          <w:rFonts w:ascii="SimSun" w:eastAsia="SimSun" w:hAnsi="SimSun" w:cs="Microsoft YaHei" w:hint="eastAsia"/>
          <w:lang w:eastAsia="zh-CN"/>
        </w:rPr>
        <w:t>维</w:t>
      </w:r>
      <w:r w:rsidR="00776F60">
        <w:rPr>
          <w:rFonts w:ascii="SimSun" w:eastAsia="SimSun" w:hAnsi="SimSun" w:cs="Microsoft YaHei" w:hint="eastAsia"/>
          <w:lang w:eastAsia="zh-CN"/>
        </w:rPr>
        <w:t>护</w:t>
      </w:r>
      <w:r w:rsidR="00FD3790" w:rsidRPr="0045455C">
        <w:rPr>
          <w:rFonts w:ascii="SimSun" w:eastAsia="SimSun" w:hAnsi="SimSun" w:cs="Microsoft YaHei" w:hint="eastAsia"/>
          <w:lang w:eastAsia="zh-CN"/>
        </w:rPr>
        <w:t>最初的基本网络上。</w:t>
      </w:r>
      <w:del w:id="205" w:author="Fengqi LI" w:date="2023-06-14T09:43:00Z">
        <w:r w:rsidR="00FD3790" w:rsidRPr="0045455C" w:rsidDel="00452BA1">
          <w:rPr>
            <w:rFonts w:ascii="SimSun" w:eastAsia="SimSun" w:hAnsi="SimSun"/>
            <w:i/>
            <w:iCs/>
            <w:lang w:eastAsia="zh-CN"/>
          </w:rPr>
          <w:delText>[</w:delText>
        </w:r>
        <w:r w:rsidR="00FD3790" w:rsidRPr="0045455C" w:rsidDel="00452BA1">
          <w:rPr>
            <w:rFonts w:ascii="SimSun" w:eastAsia="SimSun" w:hAnsi="SimSun" w:cs="Microsoft YaHei" w:hint="eastAsia"/>
            <w:i/>
            <w:iCs/>
            <w:lang w:eastAsia="zh-CN"/>
          </w:rPr>
          <w:delText>英国</w:delText>
        </w:r>
        <w:r w:rsidR="00FD3790" w:rsidRPr="0045455C" w:rsidDel="00452BA1">
          <w:rPr>
            <w:rFonts w:ascii="SimSun" w:eastAsia="SimSun" w:hAnsi="SimSun"/>
            <w:i/>
            <w:iCs/>
            <w:lang w:eastAsia="zh-CN"/>
          </w:rPr>
          <w:delText>]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413B" w14:textId="644FC62C" w:rsidR="00BC1F00" w:rsidRDefault="000F447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D0CD1D4" wp14:editId="0B089BD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矩形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F2992" id="矩形 2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2336" behindDoc="1" locked="0" layoutInCell="0" allowOverlap="1" wp14:anchorId="2FDA7E12" wp14:editId="0C7B4B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082D14" w14:textId="77777777" w:rsidR="00E8489F" w:rsidRDefault="00E8489F"/>
  <w:p w14:paraId="65B63E64" w14:textId="23FE9F6A" w:rsidR="00BC1F00" w:rsidRDefault="000F447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C233A06" wp14:editId="24852C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矩形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472B90" id="矩形 1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1312" behindDoc="1" locked="0" layoutInCell="0" allowOverlap="1" wp14:anchorId="1E75EEF2" wp14:editId="0ED9CC8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8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47246" w14:textId="77777777" w:rsidR="00E8489F" w:rsidRDefault="00E8489F"/>
  <w:p w14:paraId="4320A924" w14:textId="1D1F69A8" w:rsidR="00BC1F00" w:rsidRDefault="000F447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D5C69A5" wp14:editId="248F00D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矩形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97EB96" id="矩形 1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0288" behindDoc="1" locked="0" layoutInCell="0" allowOverlap="1" wp14:anchorId="4D4DAD77" wp14:editId="07CB18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0C42" w14:textId="235D1B7D" w:rsidR="00A432CD" w:rsidRDefault="00845955" w:rsidP="00B72444">
    <w:pPr>
      <w:pStyle w:val="Header"/>
    </w:pPr>
    <w:r>
      <w:t>Cg-19/</w:t>
    </w:r>
    <w:r w:rsidR="00B75C39">
      <w:rPr>
        <w:rFonts w:ascii="SimSun" w:eastAsia="SimSun" w:hAnsi="SimSun" w:cs="SimSun" w:hint="eastAsia"/>
        <w:lang w:eastAsia="zh-CN"/>
      </w:rPr>
      <w:t>文件</w:t>
    </w:r>
    <w:r>
      <w:t>4.2(2)</w:t>
    </w:r>
    <w:r w:rsidR="00A432CD" w:rsidRPr="00C2459D">
      <w:t xml:space="preserve">, </w:t>
    </w:r>
    <w:r w:rsidR="00CD6BC3" w:rsidRPr="00CD6BC3">
      <w:t xml:space="preserve"> </w:t>
    </w:r>
    <w:del w:id="275" w:author="Fengqi LI" w:date="2023-06-14T09:35:00Z">
      <w:r w:rsidR="00815F61" w:rsidDel="0045455C">
        <w:delText>DRAFT 4</w:delText>
      </w:r>
    </w:del>
    <w:ins w:id="276" w:author="Fengqi LI" w:date="2023-06-14T09:35:00Z">
      <w:r w:rsidR="0045455C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3B3762">
      <w:rPr>
        <w:rStyle w:val="PageNumber"/>
        <w:noProof/>
      </w:rPr>
      <w:t>5</w:t>
    </w:r>
    <w:r w:rsidR="00A432CD" w:rsidRPr="00C2459D">
      <w:rPr>
        <w:rStyle w:val="PageNumber"/>
      </w:rPr>
      <w:fldChar w:fldCharType="end"/>
    </w:r>
    <w:r w:rsidR="000F4471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0495DB" wp14:editId="691F38F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FAF58F" id="矩形 1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F4471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E2C8E3" wp14:editId="2F0578D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61B03" id="矩形 1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F638" w14:textId="08074530" w:rsidR="00BC1F00" w:rsidRDefault="000F4471" w:rsidP="003F697F">
    <w:pPr>
      <w:pStyle w:val="Header"/>
      <w:spacing w:after="120"/>
      <w:jc w:val="lef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A16F4A" wp14:editId="1B0774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07DF8" id="矩形 1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170E6C" wp14:editId="23F41A3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DBF205" id="矩形 1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4376F12"/>
    <w:multiLevelType w:val="hybridMultilevel"/>
    <w:tmpl w:val="A11C37F4"/>
    <w:lvl w:ilvl="0" w:tplc="0522639A">
      <w:start w:val="1"/>
      <w:numFmt w:val="decimal"/>
      <w:lvlText w:val="(%1)"/>
      <w:lvlJc w:val="left"/>
      <w:pPr>
        <w:ind w:left="720" w:hanging="360"/>
      </w:pPr>
      <w:rPr>
        <w:rFonts w:ascii="Verdana" w:eastAsia="SimSun" w:hAnsi="Verdana" w:cs="SimSu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C216E9"/>
    <w:multiLevelType w:val="hybridMultilevel"/>
    <w:tmpl w:val="8A0C9674"/>
    <w:lvl w:ilvl="0" w:tplc="A886A0A6">
      <w:start w:val="1"/>
      <w:numFmt w:val="decimal"/>
      <w:lvlText w:val="(%1)"/>
      <w:lvlJc w:val="left"/>
      <w:pPr>
        <w:ind w:left="360" w:hanging="360"/>
      </w:pPr>
      <w:rPr>
        <w:rFonts w:ascii="Verdana,Bold" w:eastAsia="MS Mincho" w:hAnsi="Verdana,Bold" w:cs="Verdana,Bold" w:hint="default"/>
        <w:color w:val="211D1E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3724117">
    <w:abstractNumId w:val="32"/>
  </w:num>
  <w:num w:numId="2" w16cid:durableId="1917325413">
    <w:abstractNumId w:val="47"/>
  </w:num>
  <w:num w:numId="3" w16cid:durableId="1845049683">
    <w:abstractNumId w:val="30"/>
  </w:num>
  <w:num w:numId="4" w16cid:durableId="2038459947">
    <w:abstractNumId w:val="39"/>
  </w:num>
  <w:num w:numId="5" w16cid:durableId="1547330086">
    <w:abstractNumId w:val="19"/>
  </w:num>
  <w:num w:numId="6" w16cid:durableId="1868175107">
    <w:abstractNumId w:val="24"/>
  </w:num>
  <w:num w:numId="7" w16cid:durableId="1337726584">
    <w:abstractNumId w:val="20"/>
  </w:num>
  <w:num w:numId="8" w16cid:durableId="240411875">
    <w:abstractNumId w:val="33"/>
  </w:num>
  <w:num w:numId="9" w16cid:durableId="689911339">
    <w:abstractNumId w:val="23"/>
  </w:num>
  <w:num w:numId="10" w16cid:durableId="2122332948">
    <w:abstractNumId w:val="22"/>
  </w:num>
  <w:num w:numId="11" w16cid:durableId="268633598">
    <w:abstractNumId w:val="38"/>
  </w:num>
  <w:num w:numId="12" w16cid:durableId="717970991">
    <w:abstractNumId w:val="13"/>
  </w:num>
  <w:num w:numId="13" w16cid:durableId="2096590179">
    <w:abstractNumId w:val="27"/>
  </w:num>
  <w:num w:numId="14" w16cid:durableId="472454539">
    <w:abstractNumId w:val="43"/>
  </w:num>
  <w:num w:numId="15" w16cid:durableId="469517557">
    <w:abstractNumId w:val="21"/>
  </w:num>
  <w:num w:numId="16" w16cid:durableId="1800296519">
    <w:abstractNumId w:val="9"/>
  </w:num>
  <w:num w:numId="17" w16cid:durableId="1160581060">
    <w:abstractNumId w:val="7"/>
  </w:num>
  <w:num w:numId="18" w16cid:durableId="174001474">
    <w:abstractNumId w:val="6"/>
  </w:num>
  <w:num w:numId="19" w16cid:durableId="454180553">
    <w:abstractNumId w:val="5"/>
  </w:num>
  <w:num w:numId="20" w16cid:durableId="1715498659">
    <w:abstractNumId w:val="4"/>
  </w:num>
  <w:num w:numId="21" w16cid:durableId="2049797736">
    <w:abstractNumId w:val="8"/>
  </w:num>
  <w:num w:numId="22" w16cid:durableId="1884364475">
    <w:abstractNumId w:val="3"/>
  </w:num>
  <w:num w:numId="23" w16cid:durableId="101340017">
    <w:abstractNumId w:val="2"/>
  </w:num>
  <w:num w:numId="24" w16cid:durableId="1341198086">
    <w:abstractNumId w:val="1"/>
  </w:num>
  <w:num w:numId="25" w16cid:durableId="19168664">
    <w:abstractNumId w:val="0"/>
  </w:num>
  <w:num w:numId="26" w16cid:durableId="988096245">
    <w:abstractNumId w:val="45"/>
  </w:num>
  <w:num w:numId="27" w16cid:durableId="638807569">
    <w:abstractNumId w:val="34"/>
  </w:num>
  <w:num w:numId="28" w16cid:durableId="399014025">
    <w:abstractNumId w:val="25"/>
  </w:num>
  <w:num w:numId="29" w16cid:durableId="2099011047">
    <w:abstractNumId w:val="35"/>
  </w:num>
  <w:num w:numId="30" w16cid:durableId="1385834583">
    <w:abstractNumId w:val="36"/>
  </w:num>
  <w:num w:numId="31" w16cid:durableId="714887580">
    <w:abstractNumId w:val="16"/>
  </w:num>
  <w:num w:numId="32" w16cid:durableId="174810992">
    <w:abstractNumId w:val="42"/>
  </w:num>
  <w:num w:numId="33" w16cid:durableId="1303075675">
    <w:abstractNumId w:val="40"/>
  </w:num>
  <w:num w:numId="34" w16cid:durableId="1482648339">
    <w:abstractNumId w:val="26"/>
  </w:num>
  <w:num w:numId="35" w16cid:durableId="1785996827">
    <w:abstractNumId w:val="29"/>
  </w:num>
  <w:num w:numId="36" w16cid:durableId="2119326335">
    <w:abstractNumId w:val="46"/>
  </w:num>
  <w:num w:numId="37" w16cid:durableId="592862238">
    <w:abstractNumId w:val="37"/>
  </w:num>
  <w:num w:numId="38" w16cid:durableId="1598320378">
    <w:abstractNumId w:val="14"/>
  </w:num>
  <w:num w:numId="39" w16cid:durableId="2009743217">
    <w:abstractNumId w:val="15"/>
  </w:num>
  <w:num w:numId="40" w16cid:durableId="1441410917">
    <w:abstractNumId w:val="17"/>
  </w:num>
  <w:num w:numId="41" w16cid:durableId="1351684704">
    <w:abstractNumId w:val="10"/>
  </w:num>
  <w:num w:numId="42" w16cid:durableId="1872767856">
    <w:abstractNumId w:val="44"/>
  </w:num>
  <w:num w:numId="43" w16cid:durableId="649943642">
    <w:abstractNumId w:val="18"/>
  </w:num>
  <w:num w:numId="44" w16cid:durableId="74591126">
    <w:abstractNumId w:val="31"/>
  </w:num>
  <w:num w:numId="45" w16cid:durableId="1077092915">
    <w:abstractNumId w:val="41"/>
  </w:num>
  <w:num w:numId="46" w16cid:durableId="493254714">
    <w:abstractNumId w:val="12"/>
  </w:num>
  <w:num w:numId="47" w16cid:durableId="432435135">
    <w:abstractNumId w:val="28"/>
  </w:num>
  <w:num w:numId="48" w16cid:durableId="58545586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55"/>
    <w:rsid w:val="00002DCE"/>
    <w:rsid w:val="00005301"/>
    <w:rsid w:val="000133EE"/>
    <w:rsid w:val="00015E2A"/>
    <w:rsid w:val="0001657F"/>
    <w:rsid w:val="0001662B"/>
    <w:rsid w:val="000206A8"/>
    <w:rsid w:val="00026625"/>
    <w:rsid w:val="00027205"/>
    <w:rsid w:val="00027542"/>
    <w:rsid w:val="00027D5B"/>
    <w:rsid w:val="0003137A"/>
    <w:rsid w:val="0003693E"/>
    <w:rsid w:val="00041171"/>
    <w:rsid w:val="00041727"/>
    <w:rsid w:val="0004226F"/>
    <w:rsid w:val="0004246D"/>
    <w:rsid w:val="00050F8E"/>
    <w:rsid w:val="000518BB"/>
    <w:rsid w:val="0005585B"/>
    <w:rsid w:val="00056FD4"/>
    <w:rsid w:val="000573AD"/>
    <w:rsid w:val="0006123B"/>
    <w:rsid w:val="00064F6B"/>
    <w:rsid w:val="00072F17"/>
    <w:rsid w:val="000731AA"/>
    <w:rsid w:val="000806D8"/>
    <w:rsid w:val="00082064"/>
    <w:rsid w:val="00082C80"/>
    <w:rsid w:val="00083847"/>
    <w:rsid w:val="00083C36"/>
    <w:rsid w:val="00084D58"/>
    <w:rsid w:val="00092CAE"/>
    <w:rsid w:val="00095E48"/>
    <w:rsid w:val="000A1058"/>
    <w:rsid w:val="000A4F1C"/>
    <w:rsid w:val="000A69BF"/>
    <w:rsid w:val="000B1312"/>
    <w:rsid w:val="000B307D"/>
    <w:rsid w:val="000C225A"/>
    <w:rsid w:val="000C6781"/>
    <w:rsid w:val="000C7390"/>
    <w:rsid w:val="000C73FD"/>
    <w:rsid w:val="000C7AEC"/>
    <w:rsid w:val="000D0753"/>
    <w:rsid w:val="000D1F31"/>
    <w:rsid w:val="000E1257"/>
    <w:rsid w:val="000E14F5"/>
    <w:rsid w:val="000F4471"/>
    <w:rsid w:val="000F5E49"/>
    <w:rsid w:val="000F6316"/>
    <w:rsid w:val="000F7A87"/>
    <w:rsid w:val="0010210E"/>
    <w:rsid w:val="00102EAE"/>
    <w:rsid w:val="00103DB9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2953"/>
    <w:rsid w:val="00150DBD"/>
    <w:rsid w:val="00152D65"/>
    <w:rsid w:val="00154EF7"/>
    <w:rsid w:val="00156F9B"/>
    <w:rsid w:val="00163BA3"/>
    <w:rsid w:val="001668CE"/>
    <w:rsid w:val="00166B31"/>
    <w:rsid w:val="00167D54"/>
    <w:rsid w:val="00176AB5"/>
    <w:rsid w:val="00177421"/>
    <w:rsid w:val="00180771"/>
    <w:rsid w:val="00190854"/>
    <w:rsid w:val="0019263C"/>
    <w:rsid w:val="001930A3"/>
    <w:rsid w:val="00193394"/>
    <w:rsid w:val="00195AE1"/>
    <w:rsid w:val="00196EB8"/>
    <w:rsid w:val="001A25F0"/>
    <w:rsid w:val="001A341E"/>
    <w:rsid w:val="001B0EA6"/>
    <w:rsid w:val="001B1CDF"/>
    <w:rsid w:val="001B2EC4"/>
    <w:rsid w:val="001B56F4"/>
    <w:rsid w:val="001C5462"/>
    <w:rsid w:val="001C78A4"/>
    <w:rsid w:val="001D265C"/>
    <w:rsid w:val="001D3062"/>
    <w:rsid w:val="001D3CFB"/>
    <w:rsid w:val="001D559B"/>
    <w:rsid w:val="001D5AF6"/>
    <w:rsid w:val="001D6302"/>
    <w:rsid w:val="001E2C22"/>
    <w:rsid w:val="001E3E3D"/>
    <w:rsid w:val="001E740C"/>
    <w:rsid w:val="001E76D5"/>
    <w:rsid w:val="001E7DD0"/>
    <w:rsid w:val="001F1BDA"/>
    <w:rsid w:val="0020095E"/>
    <w:rsid w:val="00200E81"/>
    <w:rsid w:val="00202692"/>
    <w:rsid w:val="00210BFE"/>
    <w:rsid w:val="00210D30"/>
    <w:rsid w:val="0021211D"/>
    <w:rsid w:val="0021556E"/>
    <w:rsid w:val="00215F77"/>
    <w:rsid w:val="002170D6"/>
    <w:rsid w:val="002204FD"/>
    <w:rsid w:val="00221020"/>
    <w:rsid w:val="00221AEE"/>
    <w:rsid w:val="00227029"/>
    <w:rsid w:val="002308B5"/>
    <w:rsid w:val="00233C0B"/>
    <w:rsid w:val="00234966"/>
    <w:rsid w:val="00234A34"/>
    <w:rsid w:val="0025255D"/>
    <w:rsid w:val="00255EE3"/>
    <w:rsid w:val="00256B3D"/>
    <w:rsid w:val="0026248F"/>
    <w:rsid w:val="00263031"/>
    <w:rsid w:val="00264255"/>
    <w:rsid w:val="002644BB"/>
    <w:rsid w:val="0026743C"/>
    <w:rsid w:val="00270480"/>
    <w:rsid w:val="00272189"/>
    <w:rsid w:val="002779AF"/>
    <w:rsid w:val="002823D8"/>
    <w:rsid w:val="0028531A"/>
    <w:rsid w:val="00285446"/>
    <w:rsid w:val="002875B1"/>
    <w:rsid w:val="00290082"/>
    <w:rsid w:val="0029374D"/>
    <w:rsid w:val="00295593"/>
    <w:rsid w:val="002A354F"/>
    <w:rsid w:val="002A386C"/>
    <w:rsid w:val="002B09DF"/>
    <w:rsid w:val="002B33D5"/>
    <w:rsid w:val="002B540D"/>
    <w:rsid w:val="002B7A7E"/>
    <w:rsid w:val="002C0CBE"/>
    <w:rsid w:val="002C0E67"/>
    <w:rsid w:val="002C30BC"/>
    <w:rsid w:val="002C5965"/>
    <w:rsid w:val="002C5E15"/>
    <w:rsid w:val="002C6E5B"/>
    <w:rsid w:val="002C7A88"/>
    <w:rsid w:val="002C7AB9"/>
    <w:rsid w:val="002C7C8F"/>
    <w:rsid w:val="002D232B"/>
    <w:rsid w:val="002D2759"/>
    <w:rsid w:val="002D5C7C"/>
    <w:rsid w:val="002D5E00"/>
    <w:rsid w:val="002D6DAC"/>
    <w:rsid w:val="002E0BE3"/>
    <w:rsid w:val="002E1B21"/>
    <w:rsid w:val="002E261D"/>
    <w:rsid w:val="002E3FAD"/>
    <w:rsid w:val="002E4E16"/>
    <w:rsid w:val="002F6DAC"/>
    <w:rsid w:val="002F7908"/>
    <w:rsid w:val="00301E8C"/>
    <w:rsid w:val="0030604F"/>
    <w:rsid w:val="00307DDD"/>
    <w:rsid w:val="00307FEE"/>
    <w:rsid w:val="003143C9"/>
    <w:rsid w:val="003146E9"/>
    <w:rsid w:val="00314D5D"/>
    <w:rsid w:val="00320009"/>
    <w:rsid w:val="0032424A"/>
    <w:rsid w:val="003245D3"/>
    <w:rsid w:val="0032646F"/>
    <w:rsid w:val="00330AA3"/>
    <w:rsid w:val="00331584"/>
    <w:rsid w:val="00331825"/>
    <w:rsid w:val="00331964"/>
    <w:rsid w:val="00334987"/>
    <w:rsid w:val="00340C69"/>
    <w:rsid w:val="00342E34"/>
    <w:rsid w:val="00347248"/>
    <w:rsid w:val="00352805"/>
    <w:rsid w:val="00360347"/>
    <w:rsid w:val="0036049C"/>
    <w:rsid w:val="003653E0"/>
    <w:rsid w:val="00371CF1"/>
    <w:rsid w:val="0037222D"/>
    <w:rsid w:val="00373128"/>
    <w:rsid w:val="00373165"/>
    <w:rsid w:val="003750C1"/>
    <w:rsid w:val="0038051E"/>
    <w:rsid w:val="00380AF7"/>
    <w:rsid w:val="00394A05"/>
    <w:rsid w:val="00397770"/>
    <w:rsid w:val="00397880"/>
    <w:rsid w:val="003A0809"/>
    <w:rsid w:val="003A6591"/>
    <w:rsid w:val="003A7016"/>
    <w:rsid w:val="003B0C08"/>
    <w:rsid w:val="003B3762"/>
    <w:rsid w:val="003C17A5"/>
    <w:rsid w:val="003C1843"/>
    <w:rsid w:val="003C336B"/>
    <w:rsid w:val="003D1552"/>
    <w:rsid w:val="003D40E7"/>
    <w:rsid w:val="003D4FD3"/>
    <w:rsid w:val="003E381F"/>
    <w:rsid w:val="003E4046"/>
    <w:rsid w:val="003F003A"/>
    <w:rsid w:val="003F125B"/>
    <w:rsid w:val="003F24BA"/>
    <w:rsid w:val="003F697F"/>
    <w:rsid w:val="003F7B3F"/>
    <w:rsid w:val="004012F5"/>
    <w:rsid w:val="00404133"/>
    <w:rsid w:val="00405798"/>
    <w:rsid w:val="004058AD"/>
    <w:rsid w:val="0041078D"/>
    <w:rsid w:val="00411A94"/>
    <w:rsid w:val="0041256D"/>
    <w:rsid w:val="00416F97"/>
    <w:rsid w:val="0042172C"/>
    <w:rsid w:val="0042365A"/>
    <w:rsid w:val="00425173"/>
    <w:rsid w:val="00427EC0"/>
    <w:rsid w:val="0043039B"/>
    <w:rsid w:val="00434DFF"/>
    <w:rsid w:val="00436197"/>
    <w:rsid w:val="00437D11"/>
    <w:rsid w:val="00441E90"/>
    <w:rsid w:val="004423FE"/>
    <w:rsid w:val="00443DA8"/>
    <w:rsid w:val="00445993"/>
    <w:rsid w:val="00445C35"/>
    <w:rsid w:val="00447749"/>
    <w:rsid w:val="00451C0D"/>
    <w:rsid w:val="00452BA1"/>
    <w:rsid w:val="0045455C"/>
    <w:rsid w:val="00454B41"/>
    <w:rsid w:val="0045663A"/>
    <w:rsid w:val="0046344E"/>
    <w:rsid w:val="00463D39"/>
    <w:rsid w:val="004655B7"/>
    <w:rsid w:val="004667E7"/>
    <w:rsid w:val="004672CF"/>
    <w:rsid w:val="004708C5"/>
    <w:rsid w:val="00470DEF"/>
    <w:rsid w:val="00475797"/>
    <w:rsid w:val="00476D0A"/>
    <w:rsid w:val="0048253E"/>
    <w:rsid w:val="00491024"/>
    <w:rsid w:val="0049253B"/>
    <w:rsid w:val="004A140B"/>
    <w:rsid w:val="004A3E22"/>
    <w:rsid w:val="004A4B47"/>
    <w:rsid w:val="004A6FA3"/>
    <w:rsid w:val="004A7EDD"/>
    <w:rsid w:val="004B0EC9"/>
    <w:rsid w:val="004B137C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320A"/>
    <w:rsid w:val="004F5B35"/>
    <w:rsid w:val="004F6B46"/>
    <w:rsid w:val="0050425E"/>
    <w:rsid w:val="00511999"/>
    <w:rsid w:val="005145D6"/>
    <w:rsid w:val="0051560F"/>
    <w:rsid w:val="00521EA5"/>
    <w:rsid w:val="00522251"/>
    <w:rsid w:val="00525B80"/>
    <w:rsid w:val="0053098F"/>
    <w:rsid w:val="0053397C"/>
    <w:rsid w:val="005346E0"/>
    <w:rsid w:val="00536B2E"/>
    <w:rsid w:val="00540EF6"/>
    <w:rsid w:val="00544231"/>
    <w:rsid w:val="00545154"/>
    <w:rsid w:val="00546D8E"/>
    <w:rsid w:val="00551C7E"/>
    <w:rsid w:val="00553738"/>
    <w:rsid w:val="00553F7E"/>
    <w:rsid w:val="005573FB"/>
    <w:rsid w:val="00561BA1"/>
    <w:rsid w:val="0056472E"/>
    <w:rsid w:val="0056646F"/>
    <w:rsid w:val="00571AE1"/>
    <w:rsid w:val="00581B28"/>
    <w:rsid w:val="005827CC"/>
    <w:rsid w:val="00584D05"/>
    <w:rsid w:val="005859C2"/>
    <w:rsid w:val="00586B56"/>
    <w:rsid w:val="00592267"/>
    <w:rsid w:val="005932B8"/>
    <w:rsid w:val="0059421F"/>
    <w:rsid w:val="005A136D"/>
    <w:rsid w:val="005A3FAC"/>
    <w:rsid w:val="005A76EF"/>
    <w:rsid w:val="005B0AE2"/>
    <w:rsid w:val="005B1F2C"/>
    <w:rsid w:val="005B3233"/>
    <w:rsid w:val="005B5374"/>
    <w:rsid w:val="005B5F3C"/>
    <w:rsid w:val="005C41F2"/>
    <w:rsid w:val="005D03D9"/>
    <w:rsid w:val="005D1EE8"/>
    <w:rsid w:val="005D3269"/>
    <w:rsid w:val="005D56AE"/>
    <w:rsid w:val="005D666D"/>
    <w:rsid w:val="005E11A0"/>
    <w:rsid w:val="005E3A59"/>
    <w:rsid w:val="005E43B5"/>
    <w:rsid w:val="005E7A8E"/>
    <w:rsid w:val="005F4C4A"/>
    <w:rsid w:val="00604802"/>
    <w:rsid w:val="00612928"/>
    <w:rsid w:val="00615AB0"/>
    <w:rsid w:val="00616247"/>
    <w:rsid w:val="0061778C"/>
    <w:rsid w:val="006202B9"/>
    <w:rsid w:val="00636964"/>
    <w:rsid w:val="00636B90"/>
    <w:rsid w:val="00641A23"/>
    <w:rsid w:val="00642719"/>
    <w:rsid w:val="00642F08"/>
    <w:rsid w:val="0064738B"/>
    <w:rsid w:val="006508EA"/>
    <w:rsid w:val="006525E0"/>
    <w:rsid w:val="00656F98"/>
    <w:rsid w:val="00657F9C"/>
    <w:rsid w:val="00663E95"/>
    <w:rsid w:val="00667E86"/>
    <w:rsid w:val="00667EF0"/>
    <w:rsid w:val="006715D4"/>
    <w:rsid w:val="00676962"/>
    <w:rsid w:val="00677057"/>
    <w:rsid w:val="0068392D"/>
    <w:rsid w:val="00690598"/>
    <w:rsid w:val="006909DC"/>
    <w:rsid w:val="00697DB5"/>
    <w:rsid w:val="006A1B33"/>
    <w:rsid w:val="006A492A"/>
    <w:rsid w:val="006A5CF8"/>
    <w:rsid w:val="006B278F"/>
    <w:rsid w:val="006B4D0E"/>
    <w:rsid w:val="006B5C72"/>
    <w:rsid w:val="006B7C5A"/>
    <w:rsid w:val="006C0958"/>
    <w:rsid w:val="006C2234"/>
    <w:rsid w:val="006C289D"/>
    <w:rsid w:val="006C65E3"/>
    <w:rsid w:val="006D0310"/>
    <w:rsid w:val="006D2009"/>
    <w:rsid w:val="006D5576"/>
    <w:rsid w:val="006E766D"/>
    <w:rsid w:val="006F4B29"/>
    <w:rsid w:val="006F6CE9"/>
    <w:rsid w:val="006F70C9"/>
    <w:rsid w:val="00702C8F"/>
    <w:rsid w:val="0070517C"/>
    <w:rsid w:val="00705C9F"/>
    <w:rsid w:val="0071142D"/>
    <w:rsid w:val="0071418C"/>
    <w:rsid w:val="00716951"/>
    <w:rsid w:val="00720F6B"/>
    <w:rsid w:val="00724C32"/>
    <w:rsid w:val="00726276"/>
    <w:rsid w:val="00730ADA"/>
    <w:rsid w:val="00732C37"/>
    <w:rsid w:val="00735D9E"/>
    <w:rsid w:val="00736295"/>
    <w:rsid w:val="00745A09"/>
    <w:rsid w:val="00747B2B"/>
    <w:rsid w:val="00751EAF"/>
    <w:rsid w:val="0075279C"/>
    <w:rsid w:val="00754CF7"/>
    <w:rsid w:val="00756930"/>
    <w:rsid w:val="00756E28"/>
    <w:rsid w:val="00757B0D"/>
    <w:rsid w:val="00760372"/>
    <w:rsid w:val="00761320"/>
    <w:rsid w:val="007651B1"/>
    <w:rsid w:val="00767CE1"/>
    <w:rsid w:val="00771A68"/>
    <w:rsid w:val="007744D2"/>
    <w:rsid w:val="00776F60"/>
    <w:rsid w:val="00777EEC"/>
    <w:rsid w:val="00780755"/>
    <w:rsid w:val="007811A2"/>
    <w:rsid w:val="00786136"/>
    <w:rsid w:val="007934F1"/>
    <w:rsid w:val="007A4152"/>
    <w:rsid w:val="007B05CF"/>
    <w:rsid w:val="007C212A"/>
    <w:rsid w:val="007C2A7F"/>
    <w:rsid w:val="007C5533"/>
    <w:rsid w:val="007C5BCC"/>
    <w:rsid w:val="007D0B1C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1548"/>
    <w:rsid w:val="00812F1A"/>
    <w:rsid w:val="00814CC6"/>
    <w:rsid w:val="00815F61"/>
    <w:rsid w:val="00816D50"/>
    <w:rsid w:val="0082224C"/>
    <w:rsid w:val="00824C60"/>
    <w:rsid w:val="00826D53"/>
    <w:rsid w:val="008273AA"/>
    <w:rsid w:val="00827889"/>
    <w:rsid w:val="00831751"/>
    <w:rsid w:val="00831BDA"/>
    <w:rsid w:val="00833369"/>
    <w:rsid w:val="00835B42"/>
    <w:rsid w:val="00842A4E"/>
    <w:rsid w:val="00845955"/>
    <w:rsid w:val="00847D99"/>
    <w:rsid w:val="0085038E"/>
    <w:rsid w:val="0085230A"/>
    <w:rsid w:val="00855757"/>
    <w:rsid w:val="00860B9A"/>
    <w:rsid w:val="0086271D"/>
    <w:rsid w:val="0086420B"/>
    <w:rsid w:val="00864D42"/>
    <w:rsid w:val="00864DBF"/>
    <w:rsid w:val="00865AE2"/>
    <w:rsid w:val="008663C8"/>
    <w:rsid w:val="00874254"/>
    <w:rsid w:val="0088163A"/>
    <w:rsid w:val="00893376"/>
    <w:rsid w:val="0089601F"/>
    <w:rsid w:val="0089687A"/>
    <w:rsid w:val="00896969"/>
    <w:rsid w:val="008970B8"/>
    <w:rsid w:val="008A7313"/>
    <w:rsid w:val="008A7D91"/>
    <w:rsid w:val="008B7FC7"/>
    <w:rsid w:val="008C4337"/>
    <w:rsid w:val="008C4F06"/>
    <w:rsid w:val="008C6CBF"/>
    <w:rsid w:val="008D0C90"/>
    <w:rsid w:val="008D1CE2"/>
    <w:rsid w:val="008D7FE8"/>
    <w:rsid w:val="008E1E4A"/>
    <w:rsid w:val="008E43D7"/>
    <w:rsid w:val="008E70B2"/>
    <w:rsid w:val="008F0615"/>
    <w:rsid w:val="008F0AE9"/>
    <w:rsid w:val="008F103E"/>
    <w:rsid w:val="008F1FDB"/>
    <w:rsid w:val="008F36FB"/>
    <w:rsid w:val="00902908"/>
    <w:rsid w:val="00902EA9"/>
    <w:rsid w:val="0090427F"/>
    <w:rsid w:val="00904739"/>
    <w:rsid w:val="009055B9"/>
    <w:rsid w:val="009130EC"/>
    <w:rsid w:val="00920506"/>
    <w:rsid w:val="00925E5E"/>
    <w:rsid w:val="00931DEB"/>
    <w:rsid w:val="00933957"/>
    <w:rsid w:val="009356FA"/>
    <w:rsid w:val="0094603B"/>
    <w:rsid w:val="00946D07"/>
    <w:rsid w:val="009504A1"/>
    <w:rsid w:val="00950605"/>
    <w:rsid w:val="00952233"/>
    <w:rsid w:val="00954D66"/>
    <w:rsid w:val="0096258D"/>
    <w:rsid w:val="00963F8F"/>
    <w:rsid w:val="00972D7B"/>
    <w:rsid w:val="00973C62"/>
    <w:rsid w:val="00975D76"/>
    <w:rsid w:val="00981228"/>
    <w:rsid w:val="00982E51"/>
    <w:rsid w:val="00983730"/>
    <w:rsid w:val="0098713C"/>
    <w:rsid w:val="009872E8"/>
    <w:rsid w:val="009874B9"/>
    <w:rsid w:val="00991A69"/>
    <w:rsid w:val="00993581"/>
    <w:rsid w:val="00995228"/>
    <w:rsid w:val="009A0C96"/>
    <w:rsid w:val="009A288C"/>
    <w:rsid w:val="009A64C1"/>
    <w:rsid w:val="009A7FEA"/>
    <w:rsid w:val="009B10F2"/>
    <w:rsid w:val="009B3E3D"/>
    <w:rsid w:val="009B6697"/>
    <w:rsid w:val="009C15C9"/>
    <w:rsid w:val="009C2B43"/>
    <w:rsid w:val="009C2EA4"/>
    <w:rsid w:val="009C4C04"/>
    <w:rsid w:val="009C7750"/>
    <w:rsid w:val="009D0C81"/>
    <w:rsid w:val="009D46AA"/>
    <w:rsid w:val="009D5213"/>
    <w:rsid w:val="009E1C95"/>
    <w:rsid w:val="009E3EFD"/>
    <w:rsid w:val="009E43D5"/>
    <w:rsid w:val="009E5D65"/>
    <w:rsid w:val="009F196A"/>
    <w:rsid w:val="009F669B"/>
    <w:rsid w:val="009F6903"/>
    <w:rsid w:val="009F7566"/>
    <w:rsid w:val="009F7F18"/>
    <w:rsid w:val="00A02A72"/>
    <w:rsid w:val="00A044E9"/>
    <w:rsid w:val="00A06BFE"/>
    <w:rsid w:val="00A10F5D"/>
    <w:rsid w:val="00A1199A"/>
    <w:rsid w:val="00A1243C"/>
    <w:rsid w:val="00A135AE"/>
    <w:rsid w:val="00A14AF1"/>
    <w:rsid w:val="00A16891"/>
    <w:rsid w:val="00A268CE"/>
    <w:rsid w:val="00A3179D"/>
    <w:rsid w:val="00A332E8"/>
    <w:rsid w:val="00A34781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67E9D"/>
    <w:rsid w:val="00A7162C"/>
    <w:rsid w:val="00A75018"/>
    <w:rsid w:val="00A771FD"/>
    <w:rsid w:val="00A8070C"/>
    <w:rsid w:val="00A80767"/>
    <w:rsid w:val="00A81C90"/>
    <w:rsid w:val="00A850AB"/>
    <w:rsid w:val="00A874EF"/>
    <w:rsid w:val="00A93E8A"/>
    <w:rsid w:val="00A95415"/>
    <w:rsid w:val="00A95794"/>
    <w:rsid w:val="00AA0672"/>
    <w:rsid w:val="00AA3C89"/>
    <w:rsid w:val="00AB0F4E"/>
    <w:rsid w:val="00AB13DE"/>
    <w:rsid w:val="00AB2DBC"/>
    <w:rsid w:val="00AB32BD"/>
    <w:rsid w:val="00AB4353"/>
    <w:rsid w:val="00AB4723"/>
    <w:rsid w:val="00AC3694"/>
    <w:rsid w:val="00AC3E48"/>
    <w:rsid w:val="00AC4CDB"/>
    <w:rsid w:val="00AC70FE"/>
    <w:rsid w:val="00AD3AA3"/>
    <w:rsid w:val="00AD4358"/>
    <w:rsid w:val="00AD7593"/>
    <w:rsid w:val="00AE07CC"/>
    <w:rsid w:val="00AE7ACF"/>
    <w:rsid w:val="00AF61E1"/>
    <w:rsid w:val="00AF638A"/>
    <w:rsid w:val="00B00141"/>
    <w:rsid w:val="00B009AA"/>
    <w:rsid w:val="00B00ECE"/>
    <w:rsid w:val="00B030C8"/>
    <w:rsid w:val="00B037B3"/>
    <w:rsid w:val="00B039C0"/>
    <w:rsid w:val="00B03A09"/>
    <w:rsid w:val="00B056E7"/>
    <w:rsid w:val="00B05B71"/>
    <w:rsid w:val="00B10035"/>
    <w:rsid w:val="00B15C76"/>
    <w:rsid w:val="00B165E6"/>
    <w:rsid w:val="00B235DB"/>
    <w:rsid w:val="00B27C59"/>
    <w:rsid w:val="00B32CAD"/>
    <w:rsid w:val="00B32FA9"/>
    <w:rsid w:val="00B346A6"/>
    <w:rsid w:val="00B424D9"/>
    <w:rsid w:val="00B447C0"/>
    <w:rsid w:val="00B456D0"/>
    <w:rsid w:val="00B52510"/>
    <w:rsid w:val="00B53E53"/>
    <w:rsid w:val="00B548A2"/>
    <w:rsid w:val="00B56934"/>
    <w:rsid w:val="00B61B97"/>
    <w:rsid w:val="00B62F03"/>
    <w:rsid w:val="00B72444"/>
    <w:rsid w:val="00B754C8"/>
    <w:rsid w:val="00B75C39"/>
    <w:rsid w:val="00B7713E"/>
    <w:rsid w:val="00B85E1E"/>
    <w:rsid w:val="00B9077D"/>
    <w:rsid w:val="00B93B62"/>
    <w:rsid w:val="00B953D1"/>
    <w:rsid w:val="00B96D93"/>
    <w:rsid w:val="00BA30D0"/>
    <w:rsid w:val="00BA5E9D"/>
    <w:rsid w:val="00BB0D32"/>
    <w:rsid w:val="00BB7375"/>
    <w:rsid w:val="00BC0AB4"/>
    <w:rsid w:val="00BC1F00"/>
    <w:rsid w:val="00BC76B5"/>
    <w:rsid w:val="00BD32A4"/>
    <w:rsid w:val="00BD5420"/>
    <w:rsid w:val="00BF2B09"/>
    <w:rsid w:val="00BF3811"/>
    <w:rsid w:val="00BF5191"/>
    <w:rsid w:val="00C00E5A"/>
    <w:rsid w:val="00C04BD2"/>
    <w:rsid w:val="00C065B9"/>
    <w:rsid w:val="00C13EEC"/>
    <w:rsid w:val="00C14689"/>
    <w:rsid w:val="00C156A4"/>
    <w:rsid w:val="00C20FAA"/>
    <w:rsid w:val="00C23509"/>
    <w:rsid w:val="00C24196"/>
    <w:rsid w:val="00C2459D"/>
    <w:rsid w:val="00C2755A"/>
    <w:rsid w:val="00C316F1"/>
    <w:rsid w:val="00C32E3C"/>
    <w:rsid w:val="00C41979"/>
    <w:rsid w:val="00C42C95"/>
    <w:rsid w:val="00C42CE1"/>
    <w:rsid w:val="00C43C23"/>
    <w:rsid w:val="00C4470F"/>
    <w:rsid w:val="00C478B1"/>
    <w:rsid w:val="00C50727"/>
    <w:rsid w:val="00C51A4D"/>
    <w:rsid w:val="00C55E5B"/>
    <w:rsid w:val="00C62739"/>
    <w:rsid w:val="00C64584"/>
    <w:rsid w:val="00C7147E"/>
    <w:rsid w:val="00C720A4"/>
    <w:rsid w:val="00C74F59"/>
    <w:rsid w:val="00C7611C"/>
    <w:rsid w:val="00C80F80"/>
    <w:rsid w:val="00C84CF4"/>
    <w:rsid w:val="00C92117"/>
    <w:rsid w:val="00C94097"/>
    <w:rsid w:val="00CA4269"/>
    <w:rsid w:val="00CA48CA"/>
    <w:rsid w:val="00CA5ABE"/>
    <w:rsid w:val="00CA7330"/>
    <w:rsid w:val="00CA7BF0"/>
    <w:rsid w:val="00CB1C84"/>
    <w:rsid w:val="00CB2F97"/>
    <w:rsid w:val="00CB5363"/>
    <w:rsid w:val="00CB64F0"/>
    <w:rsid w:val="00CC2909"/>
    <w:rsid w:val="00CD0549"/>
    <w:rsid w:val="00CD3F57"/>
    <w:rsid w:val="00CD49C8"/>
    <w:rsid w:val="00CD6BC3"/>
    <w:rsid w:val="00CD7254"/>
    <w:rsid w:val="00CE68EF"/>
    <w:rsid w:val="00CE6B3C"/>
    <w:rsid w:val="00CE7881"/>
    <w:rsid w:val="00CE7968"/>
    <w:rsid w:val="00CF7FEE"/>
    <w:rsid w:val="00D05E6F"/>
    <w:rsid w:val="00D06854"/>
    <w:rsid w:val="00D1220B"/>
    <w:rsid w:val="00D13E57"/>
    <w:rsid w:val="00D16B35"/>
    <w:rsid w:val="00D20296"/>
    <w:rsid w:val="00D2231A"/>
    <w:rsid w:val="00D276BD"/>
    <w:rsid w:val="00D27929"/>
    <w:rsid w:val="00D30432"/>
    <w:rsid w:val="00D325C7"/>
    <w:rsid w:val="00D33442"/>
    <w:rsid w:val="00D36DB9"/>
    <w:rsid w:val="00D419C6"/>
    <w:rsid w:val="00D44BAD"/>
    <w:rsid w:val="00D44FE1"/>
    <w:rsid w:val="00D45B55"/>
    <w:rsid w:val="00D4710A"/>
    <w:rsid w:val="00D4785A"/>
    <w:rsid w:val="00D52E43"/>
    <w:rsid w:val="00D5316C"/>
    <w:rsid w:val="00D565A7"/>
    <w:rsid w:val="00D57A6D"/>
    <w:rsid w:val="00D602DC"/>
    <w:rsid w:val="00D664D7"/>
    <w:rsid w:val="00D67B56"/>
    <w:rsid w:val="00D67E1E"/>
    <w:rsid w:val="00D7097B"/>
    <w:rsid w:val="00D7197D"/>
    <w:rsid w:val="00D72BC4"/>
    <w:rsid w:val="00D76608"/>
    <w:rsid w:val="00D77F5B"/>
    <w:rsid w:val="00D81141"/>
    <w:rsid w:val="00D815E4"/>
    <w:rsid w:val="00D815FC"/>
    <w:rsid w:val="00D8510B"/>
    <w:rsid w:val="00D8517B"/>
    <w:rsid w:val="00D85D9C"/>
    <w:rsid w:val="00D87D90"/>
    <w:rsid w:val="00D91DFA"/>
    <w:rsid w:val="00D9438C"/>
    <w:rsid w:val="00D97E9D"/>
    <w:rsid w:val="00DA017C"/>
    <w:rsid w:val="00DA159A"/>
    <w:rsid w:val="00DB0909"/>
    <w:rsid w:val="00DB1AB2"/>
    <w:rsid w:val="00DC17C2"/>
    <w:rsid w:val="00DC190F"/>
    <w:rsid w:val="00DC39AA"/>
    <w:rsid w:val="00DC4FDF"/>
    <w:rsid w:val="00DC66F0"/>
    <w:rsid w:val="00DC7C87"/>
    <w:rsid w:val="00DD3105"/>
    <w:rsid w:val="00DD3792"/>
    <w:rsid w:val="00DD3A65"/>
    <w:rsid w:val="00DD62C6"/>
    <w:rsid w:val="00DE01CA"/>
    <w:rsid w:val="00DE3B92"/>
    <w:rsid w:val="00DE48B4"/>
    <w:rsid w:val="00DE5ACA"/>
    <w:rsid w:val="00DE6FF3"/>
    <w:rsid w:val="00DE7137"/>
    <w:rsid w:val="00DF1830"/>
    <w:rsid w:val="00DF18E4"/>
    <w:rsid w:val="00DF2D46"/>
    <w:rsid w:val="00DF5612"/>
    <w:rsid w:val="00DF6CBE"/>
    <w:rsid w:val="00E00088"/>
    <w:rsid w:val="00E0046C"/>
    <w:rsid w:val="00E00498"/>
    <w:rsid w:val="00E009FD"/>
    <w:rsid w:val="00E00FA3"/>
    <w:rsid w:val="00E1464C"/>
    <w:rsid w:val="00E14ADB"/>
    <w:rsid w:val="00E22F78"/>
    <w:rsid w:val="00E2425D"/>
    <w:rsid w:val="00E24F87"/>
    <w:rsid w:val="00E2617A"/>
    <w:rsid w:val="00E2660B"/>
    <w:rsid w:val="00E273FB"/>
    <w:rsid w:val="00E30EBA"/>
    <w:rsid w:val="00E31CD4"/>
    <w:rsid w:val="00E41278"/>
    <w:rsid w:val="00E52FE8"/>
    <w:rsid w:val="00E538E6"/>
    <w:rsid w:val="00E56696"/>
    <w:rsid w:val="00E74332"/>
    <w:rsid w:val="00E758F8"/>
    <w:rsid w:val="00E75D95"/>
    <w:rsid w:val="00E768A9"/>
    <w:rsid w:val="00E802A2"/>
    <w:rsid w:val="00E838D6"/>
    <w:rsid w:val="00E8410F"/>
    <w:rsid w:val="00E8489F"/>
    <w:rsid w:val="00E854EF"/>
    <w:rsid w:val="00E8573F"/>
    <w:rsid w:val="00E85C0B"/>
    <w:rsid w:val="00E94E48"/>
    <w:rsid w:val="00E9723C"/>
    <w:rsid w:val="00EA7089"/>
    <w:rsid w:val="00EA7D4B"/>
    <w:rsid w:val="00EB13D7"/>
    <w:rsid w:val="00EB1E83"/>
    <w:rsid w:val="00EB26FA"/>
    <w:rsid w:val="00EB2B57"/>
    <w:rsid w:val="00EB3357"/>
    <w:rsid w:val="00ED22CB"/>
    <w:rsid w:val="00ED2D8F"/>
    <w:rsid w:val="00ED4BB1"/>
    <w:rsid w:val="00ED67AF"/>
    <w:rsid w:val="00EE11F0"/>
    <w:rsid w:val="00EE128C"/>
    <w:rsid w:val="00EE15E0"/>
    <w:rsid w:val="00EE3E05"/>
    <w:rsid w:val="00EE4C48"/>
    <w:rsid w:val="00EE5D2E"/>
    <w:rsid w:val="00EE7E6F"/>
    <w:rsid w:val="00EF66D9"/>
    <w:rsid w:val="00EF68E3"/>
    <w:rsid w:val="00EF6BA5"/>
    <w:rsid w:val="00EF780D"/>
    <w:rsid w:val="00EF7A98"/>
    <w:rsid w:val="00F010E5"/>
    <w:rsid w:val="00F0267E"/>
    <w:rsid w:val="00F02E09"/>
    <w:rsid w:val="00F071B2"/>
    <w:rsid w:val="00F11B47"/>
    <w:rsid w:val="00F2412D"/>
    <w:rsid w:val="00F25D8D"/>
    <w:rsid w:val="00F3069C"/>
    <w:rsid w:val="00F33114"/>
    <w:rsid w:val="00F3603E"/>
    <w:rsid w:val="00F36CD1"/>
    <w:rsid w:val="00F432B7"/>
    <w:rsid w:val="00F44CCB"/>
    <w:rsid w:val="00F474C9"/>
    <w:rsid w:val="00F5126B"/>
    <w:rsid w:val="00F5245E"/>
    <w:rsid w:val="00F54EA3"/>
    <w:rsid w:val="00F55DAA"/>
    <w:rsid w:val="00F61675"/>
    <w:rsid w:val="00F620CC"/>
    <w:rsid w:val="00F660E9"/>
    <w:rsid w:val="00F6686B"/>
    <w:rsid w:val="00F67F74"/>
    <w:rsid w:val="00F712B3"/>
    <w:rsid w:val="00F71E9F"/>
    <w:rsid w:val="00F71F59"/>
    <w:rsid w:val="00F7396B"/>
    <w:rsid w:val="00F73DE3"/>
    <w:rsid w:val="00F744BF"/>
    <w:rsid w:val="00F7632C"/>
    <w:rsid w:val="00F77219"/>
    <w:rsid w:val="00F84DD2"/>
    <w:rsid w:val="00F87A70"/>
    <w:rsid w:val="00F95439"/>
    <w:rsid w:val="00FA1974"/>
    <w:rsid w:val="00FA5B25"/>
    <w:rsid w:val="00FA7416"/>
    <w:rsid w:val="00FB0872"/>
    <w:rsid w:val="00FB54CC"/>
    <w:rsid w:val="00FC3CAD"/>
    <w:rsid w:val="00FC4C19"/>
    <w:rsid w:val="00FD1A37"/>
    <w:rsid w:val="00FD3790"/>
    <w:rsid w:val="00FD4E5B"/>
    <w:rsid w:val="00FD6123"/>
    <w:rsid w:val="00FE2A93"/>
    <w:rsid w:val="00FE4EE0"/>
    <w:rsid w:val="00FE5455"/>
    <w:rsid w:val="00FF0F9A"/>
    <w:rsid w:val="00FF582E"/>
    <w:rsid w:val="00FF5CB2"/>
    <w:rsid w:val="00FF5E81"/>
    <w:rsid w:val="00FF60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7606CF0"/>
  <w15:docId w15:val="{2B0F4B41-907B-443B-87D9-C17286E2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FE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7A4152"/>
    <w:pPr>
      <w:ind w:left="720"/>
      <w:contextualSpacing/>
    </w:pPr>
  </w:style>
  <w:style w:type="paragraph" w:styleId="Revision">
    <w:name w:val="Revision"/>
    <w:hidden/>
    <w:semiHidden/>
    <w:rsid w:val="00DC39AA"/>
    <w:rPr>
      <w:rFonts w:ascii="Verdana" w:eastAsia="Arial" w:hAnsi="Verdana" w:cs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009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1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14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1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05D9B-4769-40D2-886F-F591715A3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069C6-5A5A-47A4-AC38-77F459E511F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3829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Fengqi LI</cp:lastModifiedBy>
  <cp:revision>11</cp:revision>
  <cp:lastPrinted>2013-03-12T09:27:00Z</cp:lastPrinted>
  <dcterms:created xsi:type="dcterms:W3CDTF">2023-06-14T07:35:00Z</dcterms:created>
  <dcterms:modified xsi:type="dcterms:W3CDTF">2023-06-14T07:44:00Z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  <property fmtid="{D5CDD505-2E9C-101B-9397-08002B2CF9AE}" pid="4" name="GrammarlyDocumentId">
    <vt:lpwstr>e5067b361ac868dd21211b67e0cf2b68805d089bf1eec21f4b43fc412a76f883</vt:lpwstr>
  </property>
</Properties>
</file>